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Pr="00B3772C" w:rsidR="00035D73" w:rsidTr="00035D73" w14:paraId="3458F379" w14:textId="77777777">
        <w:trPr>
          <w:trHeight w:val="850"/>
        </w:trPr>
        <w:tc>
          <w:tcPr>
            <w:tcW w:w="1559" w:type="dxa"/>
          </w:tcPr>
          <w:p w:rsidRPr="00B3772C" w:rsidR="00035D73" w:rsidP="00B3772C" w:rsidRDefault="00E27FBF" w14:paraId="22E6004B" w14:textId="66DD0512">
            <w:pPr>
              <w:pStyle w:val="AUnitedNations"/>
              <w:jc w:val="both"/>
              <w:rPr>
                <w:rFonts w:ascii="SimHei" w:hAnsi="SimHei" w:eastAsia="SimHei"/>
              </w:rPr>
            </w:pPr>
            <w:r w:rsidRPr="00B3772C">
              <w:rPr>
                <w:rFonts w:hint="eastAsia" w:ascii="SimHei" w:hAnsi="SimHei" w:eastAsia="SimHei" w:cs="SimSun"/>
                <w:color w:val="000000"/>
                <w:sz w:val="32"/>
                <w:szCs w:val="24"/>
                <w:lang w:eastAsia="zh-CN"/>
              </w:rPr>
              <w:t>联合国</w:t>
            </w:r>
          </w:p>
        </w:tc>
        <w:tc>
          <w:tcPr>
            <w:tcW w:w="6520" w:type="dxa"/>
          </w:tcPr>
          <w:p w:rsidRPr="00B3772C" w:rsidR="00035D73" w:rsidP="00B3772C" w:rsidRDefault="006D3DF3" w14:paraId="6CA5F763" w14:textId="74B9AC6D">
            <w:pPr>
              <w:pStyle w:val="Normal-pool"/>
              <w:jc w:val="both"/>
            </w:pPr>
            <w:r w:rsidRPr="00B3772C">
              <w:rPr>
                <w:noProof/>
              </w:rPr>
              <w:drawing>
                <wp:anchor distT="0" distB="0" distL="114300" distR="114300" simplePos="0" relativeHeight="251658240" behindDoc="0" locked="0" layoutInCell="1" allowOverlap="0" wp14:anchorId="1218CAC3" wp14:editId="5C274360">
                  <wp:simplePos x="0" y="0"/>
                  <wp:positionH relativeFrom="margin">
                    <wp:posOffset>635</wp:posOffset>
                  </wp:positionH>
                  <wp:positionV relativeFrom="paragraph">
                    <wp:posOffset>3175</wp:posOffset>
                  </wp:positionV>
                  <wp:extent cx="1306800" cy="572400"/>
                  <wp:effectExtent l="0" t="0" r="8255" b="0"/>
                  <wp:wrapNone/>
                  <wp:docPr id="7" name="Picture 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306800" cy="572400"/>
                          </a:xfrm>
                          <a:prstGeom prst="rect">
                            <a:avLst/>
                          </a:prstGeom>
                        </pic:spPr>
                      </pic:pic>
                    </a:graphicData>
                  </a:graphic>
                  <wp14:sizeRelH relativeFrom="margin">
                    <wp14:pctWidth>0</wp14:pctWidth>
                  </wp14:sizeRelH>
                  <wp14:sizeRelV relativeFrom="margin">
                    <wp14:pctHeight>0</wp14:pctHeight>
                  </wp14:sizeRelV>
                </wp:anchor>
              </w:drawing>
            </w:r>
          </w:p>
        </w:tc>
        <w:tc>
          <w:tcPr>
            <w:tcW w:w="1417" w:type="dxa"/>
          </w:tcPr>
          <w:p w:rsidRPr="00B3772C" w:rsidR="00035D73" w:rsidP="00B3772C" w:rsidRDefault="00035D73" w14:paraId="36108F5F" w14:textId="77777777">
            <w:pPr>
              <w:pStyle w:val="Normal-pool"/>
              <w:jc w:val="both"/>
            </w:pPr>
          </w:p>
        </w:tc>
      </w:tr>
    </w:tbl>
    <w:p w:rsidRPr="00B3772C" w:rsidR="009443D7" w:rsidP="00B3772C" w:rsidRDefault="009443D7" w14:paraId="47DA12C6" w14:textId="77777777">
      <w:pPr>
        <w:pStyle w:val="ASpacer"/>
        <w:jc w:val="both"/>
      </w:pPr>
    </w:p>
    <w:tbl>
      <w:tblPr>
        <w:tblW w:w="9496" w:type="dxa"/>
        <w:tblLook w:val="0000" w:firstRow="0" w:lastRow="0" w:firstColumn="0" w:lastColumn="0" w:noHBand="0" w:noVBand="0"/>
      </w:tblPr>
      <w:tblGrid>
        <w:gridCol w:w="6378"/>
        <w:gridCol w:w="3118"/>
      </w:tblGrid>
      <w:tr w:rsidRPr="00B3772C" w:rsidR="00C26D29" w:rsidTr="001025C9" w14:paraId="03066A2D" w14:textId="77777777">
        <w:trPr>
          <w:trHeight w:val="340"/>
        </w:trPr>
        <w:tc>
          <w:tcPr>
            <w:tcW w:w="3358" w:type="pct"/>
            <w:vAlign w:val="bottom"/>
          </w:tcPr>
          <w:p w:rsidRPr="00B3772C" w:rsidR="00C26D29" w:rsidP="00B3772C" w:rsidRDefault="00C26D29" w14:paraId="1BF5466C" w14:textId="77777777">
            <w:pPr>
              <w:pStyle w:val="Normal-pool"/>
            </w:pPr>
          </w:p>
        </w:tc>
        <w:tc>
          <w:tcPr>
            <w:tcW w:w="1642" w:type="pct"/>
            <w:noWrap/>
            <w:vAlign w:val="bottom"/>
          </w:tcPr>
          <w:p w:rsidRPr="00B3772C" w:rsidR="00C26D29" w:rsidP="00B3772C" w:rsidRDefault="00C26D29" w14:paraId="2B9B61DF" w14:textId="286513DB">
            <w:pPr>
              <w:pStyle w:val="ASymbol"/>
              <w:rPr>
                <w:lang w:eastAsia="zh-CN"/>
              </w:rPr>
            </w:pPr>
            <w:r w:rsidRPr="00B3772C">
              <w:rPr>
                <w:b/>
                <w:sz w:val="28"/>
              </w:rPr>
              <w:t>UNEP</w:t>
            </w:r>
            <w:r w:rsidRPr="00B3772C">
              <w:t>/MC/COP.</w:t>
            </w:r>
            <w:bookmarkStart w:name="Symbol1A" w:id="0"/>
            <w:r w:rsidRPr="00B3772C">
              <w:t>6</w:t>
            </w:r>
            <w:bookmarkStart w:name="Symbol1B" w:id="1"/>
            <w:bookmarkEnd w:id="0"/>
            <w:r w:rsidRPr="00B3772C">
              <w:t>/</w:t>
            </w:r>
            <w:commentRangeStart w:id="2"/>
            <w:r w:rsidRPr="00B3772C">
              <w:t>2</w:t>
            </w:r>
            <w:bookmarkEnd w:id="1"/>
            <w:commentRangeEnd w:id="2"/>
            <w:r w:rsidR="00BE01E5">
              <w:rPr>
                <w:rStyle w:val="CommentReference"/>
                <w:lang w:eastAsia="zh-CN"/>
              </w:rPr>
              <w:commentReference w:id="2"/>
            </w:r>
            <w:r w:rsidRPr="00423441" w:rsidR="00423441">
              <w:rPr>
                <w:rStyle w:val="FootnoteReference"/>
                <w:vertAlign w:val="baseline"/>
              </w:rPr>
              <w:footnoteReference w:customMarkFollows="1" w:id="1"/>
              <w:t>*</w:t>
            </w:r>
          </w:p>
        </w:tc>
      </w:tr>
    </w:tbl>
    <w:p w:rsidRPr="00B3772C" w:rsidR="00035D73" w:rsidP="00B3772C" w:rsidRDefault="00035D73" w14:paraId="2D0643CB" w14:textId="77777777">
      <w:pPr>
        <w:pStyle w:val="ASpacer"/>
        <w:jc w:val="both"/>
      </w:pPr>
    </w:p>
    <w:tbl>
      <w:tblPr>
        <w:tblW w:w="9496" w:type="dxa"/>
        <w:tblBorders>
          <w:top w:val="single" w:color="auto" w:sz="4" w:space="0"/>
          <w:bottom w:val="single" w:color="auto" w:sz="24" w:space="0"/>
        </w:tblBorders>
        <w:tblLayout w:type="fixed"/>
        <w:tblLook w:val="0000" w:firstRow="0" w:lastRow="0" w:firstColumn="0" w:lastColumn="0" w:noHBand="0" w:noVBand="0"/>
      </w:tblPr>
      <w:tblGrid>
        <w:gridCol w:w="3685"/>
        <w:gridCol w:w="2693"/>
        <w:gridCol w:w="3118"/>
      </w:tblGrid>
      <w:tr w:rsidRPr="00B3772C" w:rsidR="00035D73" w:rsidTr="00035D73" w14:paraId="42EC19F5" w14:textId="77777777">
        <w:trPr>
          <w:trHeight w:val="2098"/>
        </w:trPr>
        <w:tc>
          <w:tcPr>
            <w:tcW w:w="3685" w:type="dxa"/>
          </w:tcPr>
          <w:p w:rsidRPr="00B3772C" w:rsidR="00035D73" w:rsidP="00B3772C" w:rsidRDefault="00A83EC6" w14:paraId="651BBC9F" w14:textId="2DF52B49">
            <w:pPr>
              <w:pStyle w:val="ALogo"/>
              <w:jc w:val="both"/>
            </w:pPr>
            <w:r w:rsidRPr="00B3772C">
              <w:rPr>
                <w:noProof/>
              </w:rPr>
              <w:drawing>
                <wp:inline distT="0" distB="0" distL="0" distR="0" wp14:anchorId="318A617E" wp14:editId="24CAEDAD">
                  <wp:extent cx="2133600" cy="993775"/>
                  <wp:effectExtent l="0" t="0" r="0" b="0"/>
                  <wp:docPr id="15404724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33600" cy="993775"/>
                          </a:xfrm>
                          <a:prstGeom prst="rect">
                            <a:avLst/>
                          </a:prstGeom>
                          <a:noFill/>
                        </pic:spPr>
                      </pic:pic>
                    </a:graphicData>
                  </a:graphic>
                </wp:inline>
              </w:drawing>
            </w:r>
            <w:r w:rsidRPr="00B3772C" w:rsidR="00035D73">
              <w:rPr>
                <w:color w:val="000000"/>
              </w:rPr>
              <w:t xml:space="preserve"> </w:t>
            </w:r>
          </w:p>
          <w:p w:rsidRPr="00B3772C" w:rsidR="00035D73" w:rsidP="00B3772C" w:rsidRDefault="00035D73" w14:paraId="097A3DBD" w14:textId="6BA99DE8">
            <w:pPr>
              <w:pStyle w:val="ALogo"/>
              <w:jc w:val="both"/>
            </w:pPr>
          </w:p>
        </w:tc>
        <w:tc>
          <w:tcPr>
            <w:tcW w:w="2693" w:type="dxa"/>
          </w:tcPr>
          <w:p w:rsidRPr="00B3772C" w:rsidR="00035D73" w:rsidP="00B3772C" w:rsidRDefault="00035D73" w14:paraId="319F2CE4" w14:textId="77777777">
            <w:pPr>
              <w:pStyle w:val="Normal-pool"/>
              <w:jc w:val="both"/>
            </w:pPr>
          </w:p>
        </w:tc>
        <w:tc>
          <w:tcPr>
            <w:tcW w:w="3118" w:type="dxa"/>
          </w:tcPr>
          <w:p w:rsidRPr="00B3772C" w:rsidR="007E6EEA" w:rsidP="00B3772C" w:rsidRDefault="007E6EEA" w14:paraId="07593261" w14:textId="77777777">
            <w:pPr>
              <w:pStyle w:val="AText"/>
              <w:jc w:val="both"/>
            </w:pPr>
            <w:r w:rsidRPr="00B3772C">
              <w:t xml:space="preserve">Distr.: </w:t>
            </w:r>
            <w:bookmarkStart w:name="Distribution" w:id="13"/>
            <w:r w:rsidRPr="00B3772C">
              <w:t>General</w:t>
            </w:r>
            <w:bookmarkEnd w:id="13"/>
            <w:r w:rsidRPr="00B3772C">
              <w:t xml:space="preserve"> </w:t>
            </w:r>
          </w:p>
          <w:p w:rsidRPr="00B3772C" w:rsidR="007E6EEA" w:rsidP="00B3772C" w:rsidRDefault="007E6EEA" w14:paraId="03EE5AE1" w14:textId="77777777">
            <w:pPr>
              <w:pStyle w:val="AText0"/>
              <w:jc w:val="both"/>
            </w:pPr>
            <w:bookmarkStart w:name="DistributionDate" w:id="14"/>
            <w:r w:rsidRPr="00B3772C">
              <w:t>27 May 2025</w:t>
            </w:r>
            <w:bookmarkEnd w:id="14"/>
            <w:r w:rsidRPr="00B3772C">
              <w:t xml:space="preserve"> </w:t>
            </w:r>
          </w:p>
          <w:p w:rsidRPr="00B3772C" w:rsidR="00035D73" w:rsidP="00B3772C" w:rsidRDefault="007E6EEA" w14:paraId="4289FE43" w14:textId="23F2B7DF">
            <w:pPr>
              <w:pStyle w:val="AText"/>
              <w:jc w:val="both"/>
              <w:rPr>
                <w:rFonts w:eastAsiaTheme="minorEastAsia"/>
                <w:lang w:eastAsia="zh-CN"/>
              </w:rPr>
            </w:pPr>
            <w:bookmarkStart w:name="DistributionLang" w:id="15"/>
            <w:r w:rsidRPr="00B3772C">
              <w:rPr>
                <w:rFonts w:hint="eastAsia" w:eastAsiaTheme="minorEastAsia"/>
                <w:lang w:eastAsia="zh-CN"/>
              </w:rPr>
              <w:t>Chinese</w:t>
            </w:r>
            <w:r w:rsidRPr="00B3772C" w:rsidR="006D3DF3">
              <w:rPr>
                <w:rFonts w:eastAsiaTheme="minorEastAsia"/>
                <w:lang w:eastAsia="zh-CN"/>
              </w:rPr>
              <w:t xml:space="preserve"> </w:t>
            </w:r>
            <w:r w:rsidRPr="00B3772C" w:rsidR="006D3DF3">
              <w:rPr>
                <w:rFonts w:eastAsiaTheme="minorEastAsia"/>
                <w:lang w:eastAsia="zh-CN"/>
              </w:rPr>
              <w:br/>
            </w:r>
            <w:r w:rsidRPr="00B3772C">
              <w:t>Original: English</w:t>
            </w:r>
            <w:bookmarkEnd w:id="15"/>
          </w:p>
        </w:tc>
      </w:tr>
    </w:tbl>
    <w:p w:rsidRPr="00B3772C" w:rsidR="00035D73" w:rsidP="00B3772C" w:rsidRDefault="00035D73" w14:paraId="26D3A770" w14:textId="77777777">
      <w:pPr>
        <w:pStyle w:val="ASpacer"/>
        <w:jc w:val="both"/>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Pr="00B3772C" w:rsidR="00035D73" w:rsidTr="00035D73" w14:paraId="36BD4EC6" w14:textId="77777777">
        <w:trPr>
          <w:trHeight w:val="57"/>
        </w:trPr>
        <w:tc>
          <w:tcPr>
            <w:tcW w:w="5301" w:type="dxa"/>
          </w:tcPr>
          <w:p w:rsidRPr="00B3772C" w:rsidR="00035D73" w:rsidP="00B3772C" w:rsidRDefault="00035D73" w14:paraId="4BC4822C" w14:textId="77777777">
            <w:pPr>
              <w:pStyle w:val="AATitle"/>
              <w:jc w:val="both"/>
              <w:rPr>
                <w:rFonts w:ascii="SimHei" w:hAnsi="SimHei" w:eastAsia="SimHei"/>
                <w:sz w:val="24"/>
                <w:szCs w:val="24"/>
                <w:lang w:eastAsia="zh-CN"/>
              </w:rPr>
            </w:pPr>
            <w:bookmarkStart w:name="CorNot1Text" w:id="16"/>
            <w:r w:rsidRPr="00B3772C">
              <w:rPr>
                <w:rFonts w:ascii="SimHei" w:hAnsi="SimHei" w:eastAsia="SimHei"/>
                <w:bCs/>
                <w:color w:val="000000"/>
                <w:sz w:val="24"/>
                <w:szCs w:val="24"/>
                <w:lang w:val="zh-CN" w:eastAsia="zh-CN"/>
              </w:rPr>
              <w:t>关于汞的水俣公约缔约方大会</w:t>
            </w:r>
          </w:p>
          <w:p w:rsidRPr="00B3772C" w:rsidR="00035D73" w:rsidP="00B3772C" w:rsidRDefault="00035D73" w14:paraId="00E49D0B" w14:textId="6637AD70">
            <w:pPr>
              <w:pStyle w:val="AATitle"/>
              <w:jc w:val="both"/>
              <w:rPr>
                <w:rFonts w:ascii="SimHei" w:hAnsi="SimHei" w:eastAsia="SimHei"/>
                <w:sz w:val="24"/>
                <w:szCs w:val="24"/>
                <w:lang w:eastAsia="zh-CN"/>
              </w:rPr>
            </w:pPr>
            <w:r w:rsidRPr="00B3772C">
              <w:rPr>
                <w:rFonts w:ascii="SimHei" w:hAnsi="SimHei" w:eastAsia="SimHei"/>
                <w:bCs/>
                <w:color w:val="000000"/>
                <w:sz w:val="24"/>
                <w:szCs w:val="24"/>
                <w:lang w:val="zh-CN" w:eastAsia="zh-CN"/>
              </w:rPr>
              <w:t>第六次会议</w:t>
            </w:r>
            <w:bookmarkEnd w:id="16"/>
          </w:p>
          <w:p w:rsidRPr="00B3772C" w:rsidR="00035D73" w:rsidP="00B3772C" w:rsidRDefault="00035D73" w14:paraId="0ACCD764" w14:textId="4F3A83D8">
            <w:pPr>
              <w:pStyle w:val="AATitle1"/>
              <w:jc w:val="both"/>
              <w:rPr>
                <w:rFonts w:eastAsia="SimSun"/>
                <w:sz w:val="24"/>
                <w:szCs w:val="24"/>
                <w:lang w:eastAsia="zh-CN"/>
              </w:rPr>
            </w:pPr>
            <w:bookmarkStart w:name="CorNot1VenueDate" w:id="17"/>
            <w:r w:rsidRPr="00B3772C">
              <w:rPr>
                <w:rFonts w:eastAsia="SimSun"/>
                <w:color w:val="000000"/>
                <w:sz w:val="24"/>
                <w:szCs w:val="24"/>
                <w:lang w:val="zh-CN" w:eastAsia="zh-CN"/>
              </w:rPr>
              <w:t>2025</w:t>
            </w:r>
            <w:r w:rsidRPr="00B3772C">
              <w:rPr>
                <w:rFonts w:eastAsia="SimSun"/>
                <w:color w:val="000000"/>
                <w:sz w:val="24"/>
                <w:szCs w:val="24"/>
                <w:lang w:val="zh-CN" w:eastAsia="zh-CN"/>
              </w:rPr>
              <w:t>年</w:t>
            </w:r>
            <w:r w:rsidRPr="00B3772C">
              <w:rPr>
                <w:rFonts w:eastAsia="SimSun"/>
                <w:color w:val="000000"/>
                <w:sz w:val="24"/>
                <w:szCs w:val="24"/>
                <w:lang w:val="zh-CN" w:eastAsia="zh-CN"/>
              </w:rPr>
              <w:t>11</w:t>
            </w:r>
            <w:r w:rsidRPr="00B3772C">
              <w:rPr>
                <w:rFonts w:eastAsia="SimSun"/>
                <w:color w:val="000000"/>
                <w:sz w:val="24"/>
                <w:szCs w:val="24"/>
                <w:lang w:val="zh-CN" w:eastAsia="zh-CN"/>
              </w:rPr>
              <w:t>月</w:t>
            </w:r>
            <w:r w:rsidRPr="00B3772C">
              <w:rPr>
                <w:rFonts w:eastAsia="SimSun"/>
                <w:color w:val="000000"/>
                <w:sz w:val="24"/>
                <w:szCs w:val="24"/>
                <w:lang w:val="zh-CN" w:eastAsia="zh-CN"/>
              </w:rPr>
              <w:t>3</w:t>
            </w:r>
            <w:r w:rsidRPr="00B3772C">
              <w:rPr>
                <w:rFonts w:eastAsia="SimSun"/>
                <w:color w:val="000000"/>
                <w:sz w:val="24"/>
                <w:szCs w:val="24"/>
                <w:lang w:val="zh-CN" w:eastAsia="zh-CN"/>
              </w:rPr>
              <w:t>日至</w:t>
            </w:r>
            <w:r w:rsidRPr="00B3772C">
              <w:rPr>
                <w:rFonts w:eastAsia="SimSun"/>
                <w:color w:val="000000"/>
                <w:sz w:val="24"/>
                <w:szCs w:val="24"/>
                <w:lang w:val="zh-CN" w:eastAsia="zh-CN"/>
              </w:rPr>
              <w:t>7</w:t>
            </w:r>
            <w:r w:rsidRPr="00B3772C">
              <w:rPr>
                <w:rFonts w:eastAsia="SimSun"/>
                <w:color w:val="000000"/>
                <w:sz w:val="24"/>
                <w:szCs w:val="24"/>
                <w:lang w:val="zh-CN" w:eastAsia="zh-CN"/>
              </w:rPr>
              <w:t>日，日内瓦</w:t>
            </w:r>
            <w:bookmarkEnd w:id="17"/>
          </w:p>
          <w:p w:rsidRPr="00B3772C" w:rsidR="00035D73" w:rsidP="00B3772C" w:rsidRDefault="000A4516" w14:paraId="2AEEDA16" w14:textId="153C45AE">
            <w:pPr>
              <w:pStyle w:val="AATitle1"/>
              <w:jc w:val="both"/>
              <w:rPr>
                <w:rFonts w:eastAsia="SimSun"/>
                <w:sz w:val="24"/>
                <w:szCs w:val="24"/>
                <w:lang w:eastAsia="zh-CN"/>
              </w:rPr>
            </w:pPr>
            <w:bookmarkStart w:name="CorNot1AgItem" w:id="18"/>
            <w:r w:rsidRPr="00B3772C">
              <w:rPr>
                <w:rFonts w:eastAsia="SimSun"/>
                <w:color w:val="000000"/>
                <w:sz w:val="24"/>
                <w:szCs w:val="24"/>
                <w:lang w:val="zh-CN" w:eastAsia="zh-CN"/>
              </w:rPr>
              <w:t>临时议程</w:t>
            </w:r>
            <w:r w:rsidRPr="00423441" w:rsidR="00423441">
              <w:rPr>
                <w:rStyle w:val="FootnoteReference"/>
                <w:vertAlign w:val="baseline"/>
                <w:lang w:eastAsia="zh-CN"/>
              </w:rPr>
              <w:footnoteReference w:customMarkFollows="1" w:id="2"/>
              <w:t>**</w:t>
            </w:r>
            <w:r w:rsidRPr="00B3772C">
              <w:rPr>
                <w:rFonts w:eastAsia="SimSun"/>
                <w:color w:val="000000"/>
                <w:sz w:val="24"/>
                <w:szCs w:val="24"/>
                <w:lang w:val="zh-CN" w:eastAsia="zh-CN"/>
              </w:rPr>
              <w:t>项目</w:t>
            </w:r>
            <w:r w:rsidRPr="00B3772C">
              <w:rPr>
                <w:rFonts w:eastAsia="SimSun"/>
                <w:color w:val="000000"/>
                <w:sz w:val="24"/>
                <w:szCs w:val="24"/>
                <w:lang w:val="zh-CN" w:eastAsia="zh-CN"/>
              </w:rPr>
              <w:t>2 (c)</w:t>
            </w:r>
            <w:bookmarkEnd w:id="18"/>
          </w:p>
          <w:p w:rsidRPr="00B3772C" w:rsidR="00035D73" w:rsidP="00B3772C" w:rsidRDefault="00B3772C" w14:paraId="515809EC" w14:textId="1869ECDA">
            <w:pPr>
              <w:pStyle w:val="AATitle2"/>
              <w:jc w:val="both"/>
              <w:rPr>
                <w:rFonts w:ascii="SimHei" w:hAnsi="SimHei" w:eastAsia="SimHei"/>
                <w:lang w:eastAsia="zh-CN"/>
              </w:rPr>
            </w:pPr>
            <w:bookmarkStart w:name="CorNot1AgTitle" w:id="19"/>
            <w:r w:rsidRPr="00B3772C">
              <w:rPr>
                <w:rFonts w:hint="eastAsia" w:ascii="SimHei" w:hAnsi="SimHei" w:eastAsia="SimHei"/>
                <w:bCs/>
                <w:color w:val="000000"/>
                <w:sz w:val="24"/>
                <w:szCs w:val="24"/>
                <w:lang w:val="zh-CN" w:eastAsia="zh-CN"/>
              </w:rPr>
              <w:t>组</w:t>
            </w:r>
            <w:r w:rsidRPr="00B3772C" w:rsidR="000A4516">
              <w:rPr>
                <w:rFonts w:ascii="SimHei" w:hAnsi="SimHei" w:eastAsia="SimHei"/>
                <w:bCs/>
                <w:color w:val="000000"/>
                <w:sz w:val="24"/>
                <w:szCs w:val="24"/>
                <w:lang w:val="zh-CN" w:eastAsia="zh-CN"/>
              </w:rPr>
              <w:t>织事项：选举主席团成员</w:t>
            </w:r>
            <w:bookmarkEnd w:id="19"/>
          </w:p>
        </w:tc>
        <w:tc>
          <w:tcPr>
            <w:tcW w:w="4195" w:type="dxa"/>
          </w:tcPr>
          <w:p w:rsidRPr="00B3772C" w:rsidR="00035D73" w:rsidP="00B3772C" w:rsidRDefault="00035D73" w14:paraId="398176F4" w14:textId="77777777">
            <w:pPr>
              <w:pStyle w:val="Normal-pool"/>
              <w:jc w:val="both"/>
              <w:rPr>
                <w:lang w:eastAsia="zh-CN"/>
              </w:rPr>
            </w:pPr>
          </w:p>
        </w:tc>
      </w:tr>
    </w:tbl>
    <w:p w:rsidRPr="00B3772C" w:rsidR="005C4F4B" w:rsidP="00B3772C" w:rsidRDefault="005C4F4B" w14:paraId="4160ED61" w14:textId="6CD21711">
      <w:pPr>
        <w:pStyle w:val="BBTitle"/>
        <w:jc w:val="both"/>
        <w:rPr>
          <w:rFonts w:ascii="SimHei" w:hAnsi="SimHei" w:eastAsia="SimHei"/>
          <w:sz w:val="32"/>
          <w:szCs w:val="32"/>
          <w:lang w:eastAsia="zh-CN"/>
        </w:rPr>
      </w:pPr>
      <w:r w:rsidRPr="00B3772C">
        <w:rPr>
          <w:rFonts w:ascii="SimHei" w:hAnsi="SimHei" w:eastAsia="SimHei"/>
          <w:bCs/>
          <w:sz w:val="32"/>
          <w:szCs w:val="32"/>
          <w:lang w:val="zh-CN" w:eastAsia="zh-CN"/>
        </w:rPr>
        <w:t>选举主席团成员</w:t>
      </w:r>
    </w:p>
    <w:p w:rsidRPr="00B3772C" w:rsidR="005C4F4B" w:rsidP="00B3772C" w:rsidRDefault="005C4F4B" w14:paraId="3E7F82E5" w14:textId="77777777">
      <w:pPr>
        <w:pStyle w:val="CH2"/>
        <w:jc w:val="both"/>
        <w:rPr>
          <w:rFonts w:ascii="SimHei" w:hAnsi="SimHei" w:eastAsia="SimHei"/>
          <w:lang w:eastAsia="zh-CN"/>
        </w:rPr>
      </w:pPr>
      <w:r w:rsidRPr="00B3772C">
        <w:rPr>
          <w:lang w:val="zh-CN" w:eastAsia="zh-CN"/>
        </w:rPr>
        <w:tab/>
      </w:r>
      <w:r w:rsidRPr="00B3772C">
        <w:rPr>
          <w:lang w:val="zh-CN" w:eastAsia="zh-CN"/>
        </w:rPr>
        <w:tab/>
      </w:r>
      <w:r w:rsidRPr="00B3772C">
        <w:rPr>
          <w:rFonts w:ascii="SimHei" w:hAnsi="SimHei" w:eastAsia="SimHei"/>
          <w:bCs/>
          <w:sz w:val="28"/>
          <w:szCs w:val="28"/>
          <w:lang w:val="zh-CN" w:eastAsia="zh-CN"/>
        </w:rPr>
        <w:t>秘书处的说明</w:t>
      </w:r>
    </w:p>
    <w:p w:rsidRPr="00B3772C" w:rsidR="005C4F4B" w:rsidP="00D569F0" w:rsidRDefault="005C4F4B" w14:paraId="3CCD712B" w14:textId="4F7F689D">
      <w:pPr>
        <w:pStyle w:val="CH1"/>
        <w:numPr>
          <w:ilvl w:val="0"/>
          <w:numId w:val="17"/>
        </w:numPr>
        <w:tabs>
          <w:tab w:val="clear" w:pos="851"/>
          <w:tab w:val="clear" w:pos="1247"/>
          <w:tab w:val="clear" w:pos="1871"/>
          <w:tab w:val="clear" w:pos="2495"/>
          <w:tab w:val="clear" w:pos="3119"/>
          <w:tab w:val="clear" w:pos="3742"/>
          <w:tab w:val="clear" w:pos="4366"/>
          <w:tab w:val="clear" w:pos="4990"/>
        </w:tabs>
        <w:ind w:left="1260" w:right="288" w:hanging="900"/>
        <w:jc w:val="both"/>
        <w:rPr>
          <w:rFonts w:ascii="SimHei" w:hAnsi="SimHei" w:eastAsia="SimHei"/>
          <w:sz w:val="32"/>
          <w:szCs w:val="32"/>
        </w:rPr>
      </w:pPr>
      <w:proofErr w:type="spellStart"/>
      <w:r w:rsidRPr="00B3772C">
        <w:rPr>
          <w:rFonts w:ascii="SimHei" w:hAnsi="SimHei" w:eastAsia="SimHei"/>
          <w:bCs/>
          <w:sz w:val="32"/>
          <w:szCs w:val="32"/>
          <w:lang w:val="zh-CN"/>
        </w:rPr>
        <w:t>导言</w:t>
      </w:r>
      <w:proofErr w:type="spellEnd"/>
    </w:p>
    <w:p w:rsidRPr="00B3772C" w:rsidR="005C4F4B" w:rsidP="00D569F0" w:rsidRDefault="005C4F4B" w14:paraId="307B60A1" w14:textId="77777777">
      <w:pPr>
        <w:pStyle w:val="Normalnumber"/>
        <w:tabs>
          <w:tab w:val="clear" w:pos="1247"/>
          <w:tab w:val="clear" w:pos="1814"/>
          <w:tab w:val="clear" w:pos="2381"/>
          <w:tab w:val="clear" w:pos="2948"/>
          <w:tab w:val="clear" w:pos="3515"/>
          <w:tab w:val="num" w:pos="624"/>
        </w:tabs>
        <w:spacing w:line="240" w:lineRule="auto"/>
        <w:rPr>
          <w:rFonts w:eastAsia="SimSun"/>
          <w:sz w:val="24"/>
          <w:szCs w:val="24"/>
        </w:rPr>
      </w:pPr>
      <w:r w:rsidRPr="00B3772C">
        <w:rPr>
          <w:rFonts w:eastAsia="SimSun"/>
          <w:sz w:val="24"/>
          <w:szCs w:val="24"/>
          <w:lang w:val="zh-CN"/>
        </w:rPr>
        <w:t>关于汞的水俣公约缔约方大会第六次会议预计将选举缔约方大会主席团成员，其任期从第六次会议闭幕时开始，至第七次会议闭幕时结束。</w:t>
      </w:r>
    </w:p>
    <w:p w:rsidRPr="00B3772C" w:rsidR="005C4F4B" w:rsidP="00D569F0" w:rsidRDefault="005C4F4B" w14:paraId="0836CA72" w14:textId="2CC2EFDF">
      <w:pPr>
        <w:pStyle w:val="Normalnumber"/>
        <w:tabs>
          <w:tab w:val="clear" w:pos="1247"/>
          <w:tab w:val="clear" w:pos="1814"/>
          <w:tab w:val="clear" w:pos="2381"/>
          <w:tab w:val="clear" w:pos="2948"/>
          <w:tab w:val="clear" w:pos="3515"/>
          <w:tab w:val="num" w:pos="624"/>
        </w:tabs>
        <w:spacing w:line="240" w:lineRule="auto"/>
        <w:rPr>
          <w:rFonts w:eastAsia="SimSun"/>
          <w:sz w:val="24"/>
          <w:szCs w:val="24"/>
        </w:rPr>
      </w:pPr>
      <w:r w:rsidRPr="00B3772C">
        <w:rPr>
          <w:rFonts w:eastAsia="SimSun"/>
          <w:sz w:val="24"/>
          <w:szCs w:val="24"/>
          <w:lang w:val="zh-CN"/>
        </w:rPr>
        <w:t>根据履约和遵约委员会议事规则第</w:t>
      </w:r>
      <w:r w:rsidRPr="00B3772C">
        <w:rPr>
          <w:rFonts w:eastAsia="SimSun"/>
          <w:sz w:val="24"/>
          <w:szCs w:val="24"/>
          <w:lang w:val="zh-CN"/>
        </w:rPr>
        <w:t>3</w:t>
      </w:r>
      <w:r w:rsidRPr="00B3772C">
        <w:rPr>
          <w:rFonts w:eastAsia="SimSun"/>
          <w:sz w:val="24"/>
          <w:szCs w:val="24"/>
          <w:lang w:val="zh-CN"/>
        </w:rPr>
        <w:t>条第</w:t>
      </w:r>
      <w:r w:rsidRPr="00B3772C">
        <w:rPr>
          <w:rFonts w:eastAsia="SimSun"/>
          <w:sz w:val="24"/>
          <w:szCs w:val="24"/>
          <w:lang w:val="zh-CN"/>
        </w:rPr>
        <w:t>3</w:t>
      </w:r>
      <w:r w:rsidRPr="00B3772C">
        <w:rPr>
          <w:rFonts w:eastAsia="SimSun"/>
          <w:sz w:val="24"/>
          <w:szCs w:val="24"/>
          <w:lang w:val="zh-CN"/>
        </w:rPr>
        <w:t>款，缔约方大会预计还将选举九名任期两届的委员会新成员，以</w:t>
      </w:r>
      <w:r w:rsidRPr="00B3772C" w:rsidR="00B801DF">
        <w:rPr>
          <w:rFonts w:hint="eastAsia" w:eastAsia="SimSun"/>
          <w:sz w:val="24"/>
          <w:szCs w:val="24"/>
          <w:lang w:val="zh-CN"/>
        </w:rPr>
        <w:t>接替</w:t>
      </w:r>
      <w:r w:rsidRPr="00B3772C">
        <w:rPr>
          <w:rFonts w:eastAsia="SimSun"/>
          <w:sz w:val="24"/>
          <w:szCs w:val="24"/>
          <w:lang w:val="zh-CN"/>
        </w:rPr>
        <w:t>任期即将届满的成员。</w:t>
      </w:r>
    </w:p>
    <w:p w:rsidRPr="00B3772C" w:rsidR="005C4F4B" w:rsidP="00D569F0" w:rsidRDefault="005C4F4B" w14:paraId="3901359B" w14:textId="18DB6773">
      <w:pPr>
        <w:pStyle w:val="Normalnumber"/>
        <w:tabs>
          <w:tab w:val="clear" w:pos="1247"/>
          <w:tab w:val="clear" w:pos="1814"/>
          <w:tab w:val="clear" w:pos="2381"/>
          <w:tab w:val="clear" w:pos="2948"/>
          <w:tab w:val="clear" w:pos="3515"/>
          <w:tab w:val="num" w:pos="624"/>
        </w:tabs>
        <w:spacing w:line="240" w:lineRule="auto"/>
        <w:rPr>
          <w:rFonts w:eastAsia="SimSun"/>
          <w:sz w:val="24"/>
          <w:szCs w:val="24"/>
        </w:rPr>
      </w:pPr>
      <w:r w:rsidRPr="00B3772C">
        <w:rPr>
          <w:rFonts w:eastAsia="SimSun"/>
          <w:sz w:val="24"/>
          <w:szCs w:val="24"/>
          <w:lang w:val="zh-CN"/>
        </w:rPr>
        <w:t>此外，缔约方大会预计将确认支持能力建设和技术援助的专门国际方案理事会成员的提名。</w:t>
      </w:r>
    </w:p>
    <w:p w:rsidRPr="00B3772C" w:rsidR="005C4F4B" w:rsidP="00D569F0" w:rsidRDefault="005C4F4B" w14:paraId="7E724C01" w14:textId="341C77B3">
      <w:pPr>
        <w:pStyle w:val="Normalnumber"/>
        <w:tabs>
          <w:tab w:val="clear" w:pos="1247"/>
          <w:tab w:val="clear" w:pos="1814"/>
          <w:tab w:val="clear" w:pos="2381"/>
          <w:tab w:val="clear" w:pos="2948"/>
          <w:tab w:val="clear" w:pos="3515"/>
          <w:tab w:val="num" w:pos="624"/>
        </w:tabs>
        <w:spacing w:line="240" w:lineRule="auto"/>
        <w:rPr>
          <w:rFonts w:eastAsia="SimSun"/>
          <w:sz w:val="24"/>
          <w:szCs w:val="24"/>
        </w:rPr>
      </w:pPr>
      <w:r w:rsidRPr="00B3772C">
        <w:rPr>
          <w:rFonts w:eastAsia="SimSun"/>
          <w:sz w:val="24"/>
          <w:szCs w:val="24"/>
          <w:lang w:val="zh-CN"/>
        </w:rPr>
        <w:t>本说明提供了有关上述选举的信息，这些选举将在缔约方大会第六次会议进行。联合国各区域组应酌情不晚于第六次会议第二天向秘书处提交相关提名。</w:t>
      </w:r>
    </w:p>
    <w:p w:rsidRPr="00B3772C" w:rsidR="005C4F4B" w:rsidP="00D569F0" w:rsidRDefault="005C4F4B" w14:paraId="01DAB442" w14:textId="5F76B821">
      <w:pPr>
        <w:pStyle w:val="CH1"/>
        <w:numPr>
          <w:ilvl w:val="0"/>
          <w:numId w:val="17"/>
        </w:numPr>
        <w:tabs>
          <w:tab w:val="clear" w:pos="851"/>
          <w:tab w:val="clear" w:pos="1247"/>
          <w:tab w:val="clear" w:pos="1871"/>
          <w:tab w:val="clear" w:pos="2495"/>
          <w:tab w:val="clear" w:pos="3119"/>
          <w:tab w:val="clear" w:pos="3742"/>
          <w:tab w:val="clear" w:pos="4366"/>
          <w:tab w:val="clear" w:pos="4990"/>
        </w:tabs>
        <w:ind w:left="1260" w:right="288" w:hanging="900"/>
        <w:jc w:val="both"/>
        <w:rPr>
          <w:rFonts w:ascii="SimHei" w:hAnsi="SimHei" w:eastAsia="SimHei"/>
          <w:bCs/>
          <w:sz w:val="32"/>
          <w:szCs w:val="32"/>
          <w:lang w:val="zh-CN" w:eastAsia="zh-CN"/>
        </w:rPr>
      </w:pPr>
      <w:r w:rsidRPr="00B3772C">
        <w:rPr>
          <w:rFonts w:ascii="SimHei" w:hAnsi="SimHei" w:eastAsia="SimHei"/>
          <w:bCs/>
          <w:sz w:val="32"/>
          <w:szCs w:val="32"/>
          <w:lang w:val="zh-CN" w:eastAsia="zh-CN"/>
        </w:rPr>
        <w:t>执行情况</w:t>
      </w:r>
    </w:p>
    <w:p w:rsidRPr="00B3772C" w:rsidR="005C4F4B" w:rsidP="00D569F0" w:rsidRDefault="005C4F4B" w14:paraId="3E41FF0D" w14:textId="33894979">
      <w:pPr>
        <w:pStyle w:val="CH2"/>
        <w:numPr>
          <w:ilvl w:val="0"/>
          <w:numId w:val="18"/>
        </w:numPr>
        <w:tabs>
          <w:tab w:val="clear" w:pos="851"/>
          <w:tab w:val="clear" w:pos="1247"/>
          <w:tab w:val="clear" w:pos="1871"/>
          <w:tab w:val="clear" w:pos="2495"/>
          <w:tab w:val="clear" w:pos="3119"/>
          <w:tab w:val="clear" w:pos="3742"/>
          <w:tab w:val="clear" w:pos="4366"/>
          <w:tab w:val="clear" w:pos="4990"/>
        </w:tabs>
        <w:ind w:left="1260" w:right="619" w:hanging="713"/>
        <w:jc w:val="both"/>
        <w:rPr>
          <w:rFonts w:eastAsia="SimHei"/>
          <w:sz w:val="28"/>
          <w:szCs w:val="28"/>
          <w:lang w:eastAsia="zh-CN"/>
        </w:rPr>
      </w:pPr>
      <w:r w:rsidRPr="00B3772C">
        <w:rPr>
          <w:rFonts w:eastAsia="SimHei"/>
          <w:bCs/>
          <w:sz w:val="28"/>
          <w:szCs w:val="28"/>
          <w:lang w:val="zh-CN" w:eastAsia="zh-CN"/>
        </w:rPr>
        <w:t>缔约方大会主席团成员</w:t>
      </w:r>
      <w:bookmarkStart w:name="_Hlk71718348" w:id="20"/>
      <w:bookmarkStart w:name="_Hlk71718509" w:id="21"/>
      <w:bookmarkStart w:name="_Hlk71718307" w:id="22"/>
      <w:bookmarkEnd w:id="20"/>
      <w:bookmarkEnd w:id="21"/>
    </w:p>
    <w:bookmarkEnd w:id="22"/>
    <w:p w:rsidRPr="00B3772C" w:rsidR="005C4F4B" w:rsidP="00D569F0" w:rsidRDefault="005C4F4B" w14:paraId="04E25C9C" w14:textId="1786B6FB">
      <w:pPr>
        <w:pStyle w:val="Normalnumber"/>
        <w:tabs>
          <w:tab w:val="clear" w:pos="1247"/>
          <w:tab w:val="clear" w:pos="1814"/>
          <w:tab w:val="clear" w:pos="2381"/>
          <w:tab w:val="clear" w:pos="2948"/>
          <w:tab w:val="clear" w:pos="3515"/>
          <w:tab w:val="num" w:pos="624"/>
        </w:tabs>
        <w:spacing w:line="240" w:lineRule="auto"/>
        <w:rPr>
          <w:rFonts w:eastAsia="SimSun"/>
          <w:sz w:val="24"/>
          <w:szCs w:val="24"/>
        </w:rPr>
      </w:pPr>
      <w:r w:rsidRPr="00B3772C">
        <w:rPr>
          <w:rFonts w:eastAsia="SimSun"/>
          <w:sz w:val="24"/>
          <w:szCs w:val="24"/>
          <w:lang w:val="zh-CN"/>
        </w:rPr>
        <w:t>在</w:t>
      </w:r>
      <w:r w:rsidRPr="00B3772C">
        <w:rPr>
          <w:rFonts w:eastAsia="SimSun"/>
          <w:sz w:val="24"/>
          <w:szCs w:val="24"/>
          <w:lang w:val="zh-CN"/>
        </w:rPr>
        <w:t>MC-1/1</w:t>
      </w:r>
      <w:r w:rsidRPr="00B3772C">
        <w:rPr>
          <w:rFonts w:eastAsia="SimSun"/>
          <w:sz w:val="24"/>
          <w:szCs w:val="24"/>
          <w:lang w:val="zh-CN"/>
        </w:rPr>
        <w:t>号决定中通过的缔约方大会议事规则第</w:t>
      </w:r>
      <w:r w:rsidRPr="00B3772C">
        <w:rPr>
          <w:rFonts w:eastAsia="SimSun"/>
          <w:sz w:val="24"/>
          <w:szCs w:val="24"/>
          <w:lang w:val="zh-CN"/>
        </w:rPr>
        <w:t>22</w:t>
      </w:r>
      <w:r w:rsidRPr="00B3772C">
        <w:rPr>
          <w:rFonts w:eastAsia="SimSun"/>
          <w:sz w:val="24"/>
          <w:szCs w:val="24"/>
          <w:lang w:val="zh-CN"/>
        </w:rPr>
        <w:t>条第</w:t>
      </w:r>
      <w:r w:rsidRPr="00B3772C">
        <w:rPr>
          <w:rFonts w:eastAsia="SimSun"/>
          <w:sz w:val="24"/>
          <w:szCs w:val="24"/>
          <w:lang w:val="zh-CN"/>
        </w:rPr>
        <w:t>2</w:t>
      </w:r>
      <w:r w:rsidRPr="00B3772C">
        <w:rPr>
          <w:rFonts w:eastAsia="SimSun"/>
          <w:sz w:val="24"/>
          <w:szCs w:val="24"/>
          <w:lang w:val="zh-CN"/>
        </w:rPr>
        <w:t>和</w:t>
      </w:r>
      <w:r w:rsidR="0084129F">
        <w:rPr>
          <w:rFonts w:hint="eastAsia" w:eastAsia="SimSun"/>
          <w:sz w:val="24"/>
          <w:szCs w:val="24"/>
        </w:rPr>
        <w:t>第</w:t>
      </w:r>
      <w:r w:rsidRPr="00B3772C">
        <w:rPr>
          <w:rFonts w:eastAsia="SimSun"/>
          <w:sz w:val="24"/>
          <w:szCs w:val="24"/>
          <w:lang w:val="zh-CN"/>
        </w:rPr>
        <w:t>3</w:t>
      </w:r>
      <w:r w:rsidRPr="00B3772C">
        <w:rPr>
          <w:rFonts w:eastAsia="SimSun"/>
          <w:sz w:val="24"/>
          <w:szCs w:val="24"/>
          <w:lang w:val="zh-CN"/>
        </w:rPr>
        <w:t>款就缔约方大会主席团成员的选举规定了以下程序：</w:t>
      </w:r>
    </w:p>
    <w:p w:rsidRPr="00B3772C" w:rsidR="005C4F4B" w:rsidP="00D569F0" w:rsidRDefault="005C4F4B" w14:paraId="7B0790B4" w14:textId="77777777">
      <w:pPr>
        <w:pStyle w:val="Normal-pool"/>
        <w:tabs>
          <w:tab w:val="clear" w:pos="624"/>
          <w:tab w:val="clear" w:pos="1247"/>
          <w:tab w:val="clear" w:pos="1871"/>
          <w:tab w:val="clear" w:pos="2495"/>
          <w:tab w:val="clear" w:pos="3119"/>
          <w:tab w:val="clear" w:pos="3742"/>
          <w:tab w:val="clear" w:pos="4366"/>
          <w:tab w:val="clear" w:pos="4990"/>
        </w:tabs>
        <w:spacing w:after="120"/>
        <w:ind w:left="1871"/>
        <w:jc w:val="both"/>
        <w:rPr>
          <w:rFonts w:eastAsia="SimSun"/>
          <w:sz w:val="24"/>
          <w:szCs w:val="24"/>
        </w:rPr>
      </w:pPr>
      <w:r w:rsidRPr="00B3772C">
        <w:rPr>
          <w:rFonts w:eastAsia="SimSun"/>
          <w:sz w:val="24"/>
          <w:szCs w:val="24"/>
          <w:lang w:val="zh-CN" w:eastAsia="zh-CN"/>
        </w:rPr>
        <w:t>在缔约方大会第二次常会及此后各次常会上，应从出席会议的缔约方代表中选出一名主席和九名副主席，并由其中一名副主席兼任报告员。这些当选代表组成缔约方大会的主席团。联合国五个区域组中的每一个区域组均应在主席团中有两名代表。主席团成员的任期应从其当选的会议闭幕时开始，至缔约方大会下一次常会闭幕时结束，其中包括在此期间召开的任何特别会议。主席和报告员职务通常应由联合国各区域组轮流担任。</w:t>
      </w:r>
      <w:proofErr w:type="spellStart"/>
      <w:r w:rsidRPr="00B3772C">
        <w:rPr>
          <w:rFonts w:eastAsia="SimSun"/>
          <w:sz w:val="24"/>
          <w:szCs w:val="24"/>
          <w:lang w:val="zh-CN"/>
        </w:rPr>
        <w:t>任何获选的主席团成员均不得连任两届以上</w:t>
      </w:r>
      <w:proofErr w:type="spellEnd"/>
      <w:r w:rsidRPr="00B3772C">
        <w:rPr>
          <w:rFonts w:eastAsia="SimSun"/>
          <w:sz w:val="24"/>
          <w:szCs w:val="24"/>
          <w:lang w:val="zh-CN"/>
        </w:rPr>
        <w:t>。</w:t>
      </w:r>
    </w:p>
    <w:p w:rsidRPr="00B3772C" w:rsidR="005C4F4B" w:rsidP="007B4FFC" w:rsidRDefault="005C4F4B" w14:paraId="6C4746E5" w14:textId="1450F5F1">
      <w:pPr>
        <w:pStyle w:val="Normalnumber"/>
        <w:tabs>
          <w:tab w:val="clear" w:pos="1247"/>
          <w:tab w:val="clear" w:pos="1814"/>
          <w:tab w:val="clear" w:pos="2381"/>
          <w:tab w:val="clear" w:pos="2948"/>
          <w:tab w:val="clear" w:pos="3515"/>
          <w:tab w:val="num" w:pos="624"/>
        </w:tabs>
        <w:spacing w:line="240" w:lineRule="auto"/>
        <w:rPr>
          <w:rFonts w:eastAsia="SimSun"/>
          <w:sz w:val="24"/>
          <w:szCs w:val="24"/>
        </w:rPr>
      </w:pPr>
      <w:r w:rsidRPr="00B3772C">
        <w:rPr>
          <w:rFonts w:eastAsia="SimSun"/>
          <w:sz w:val="24"/>
          <w:szCs w:val="24"/>
          <w:lang w:val="zh-CN"/>
        </w:rPr>
        <w:t>在第五次会议上，缔约方大会从出席会议的代表中选出一名主席和九名副主席担任主席团成员，任期从第五次会议闭幕时开始，直至第六次会议闭幕时结束，名单如下：</w:t>
      </w:r>
    </w:p>
    <w:p w:rsidRPr="00F07A80" w:rsidR="005C4F4B" w:rsidP="00D569F0" w:rsidRDefault="005C4F4B" w14:paraId="0577A2A0" w14:textId="15447D4F">
      <w:pPr>
        <w:pStyle w:val="Normal-pool"/>
        <w:tabs>
          <w:tab w:val="clear" w:pos="1247"/>
          <w:tab w:val="clear" w:pos="1871"/>
          <w:tab w:val="clear" w:pos="2495"/>
          <w:tab w:val="clear" w:pos="3119"/>
          <w:tab w:val="clear" w:pos="3742"/>
          <w:tab w:val="clear" w:pos="4366"/>
          <w:tab w:val="clear" w:pos="4990"/>
        </w:tabs>
        <w:spacing w:after="120"/>
        <w:ind w:left="2495" w:hanging="624"/>
        <w:jc w:val="both"/>
        <w:rPr>
          <w:rFonts w:eastAsia="SimSun"/>
          <w:sz w:val="24"/>
          <w:szCs w:val="24"/>
          <w:lang w:val="pt-BR"/>
        </w:rPr>
      </w:pPr>
      <w:proofErr w:type="spellStart"/>
      <w:r w:rsidRPr="00B3772C">
        <w:rPr>
          <w:rFonts w:eastAsia="SimSun"/>
          <w:sz w:val="24"/>
          <w:szCs w:val="24"/>
          <w:lang w:val="zh-CN"/>
        </w:rPr>
        <w:t>主席</w:t>
      </w:r>
      <w:proofErr w:type="spellEnd"/>
      <w:r w:rsidRPr="00F07A80">
        <w:rPr>
          <w:rFonts w:eastAsia="SimSun"/>
          <w:sz w:val="24"/>
          <w:szCs w:val="24"/>
          <w:lang w:val="pt-BR"/>
        </w:rPr>
        <w:t>：</w:t>
      </w:r>
      <w:r w:rsidRPr="00F07A80" w:rsidR="00602201">
        <w:rPr>
          <w:rFonts w:eastAsia="SimSun"/>
          <w:sz w:val="24"/>
          <w:szCs w:val="24"/>
          <w:lang w:val="pt-BR" w:eastAsia="zh-CN"/>
        </w:rPr>
        <w:tab/>
      </w:r>
      <w:r w:rsidRPr="00F07A80">
        <w:rPr>
          <w:rFonts w:eastAsia="SimSun"/>
          <w:sz w:val="24"/>
          <w:szCs w:val="24"/>
          <w:lang w:val="pt-BR"/>
        </w:rPr>
        <w:t>Osvaldo Patricio Álvarez-Pérez</w:t>
      </w:r>
      <w:r w:rsidRPr="00F07A80">
        <w:rPr>
          <w:rFonts w:eastAsia="SimSun"/>
          <w:sz w:val="24"/>
          <w:szCs w:val="24"/>
          <w:lang w:val="pt-BR"/>
        </w:rPr>
        <w:t>（</w:t>
      </w:r>
      <w:proofErr w:type="spellStart"/>
      <w:r w:rsidRPr="00B3772C">
        <w:rPr>
          <w:rFonts w:eastAsia="SimSun"/>
          <w:sz w:val="24"/>
          <w:szCs w:val="24"/>
          <w:lang w:val="zh-CN"/>
        </w:rPr>
        <w:t>智利</w:t>
      </w:r>
      <w:proofErr w:type="spellEnd"/>
      <w:r w:rsidRPr="00F07A80">
        <w:rPr>
          <w:rFonts w:eastAsia="SimSun"/>
          <w:sz w:val="24"/>
          <w:szCs w:val="24"/>
          <w:lang w:val="pt-BR"/>
        </w:rPr>
        <w:t>）</w:t>
      </w:r>
    </w:p>
    <w:p w:rsidRPr="00F07A80" w:rsidR="005C4F4B" w:rsidP="00D569F0" w:rsidRDefault="005C4F4B" w14:paraId="59A68919" w14:textId="7F87EB27">
      <w:pPr>
        <w:pStyle w:val="Normal-pool"/>
        <w:tabs>
          <w:tab w:val="clear" w:pos="1247"/>
          <w:tab w:val="clear" w:pos="1871"/>
          <w:tab w:val="clear" w:pos="2495"/>
          <w:tab w:val="clear" w:pos="3119"/>
          <w:tab w:val="clear" w:pos="3742"/>
          <w:tab w:val="clear" w:pos="4366"/>
          <w:tab w:val="clear" w:pos="4990"/>
        </w:tabs>
        <w:spacing w:after="120"/>
        <w:ind w:left="2495" w:hanging="624"/>
        <w:jc w:val="both"/>
        <w:rPr>
          <w:rFonts w:eastAsia="SimSun"/>
          <w:sz w:val="24"/>
          <w:szCs w:val="24"/>
          <w:lang w:val="pt-BR"/>
        </w:rPr>
      </w:pPr>
      <w:proofErr w:type="spellStart"/>
      <w:r w:rsidRPr="00B3772C">
        <w:rPr>
          <w:rFonts w:eastAsia="SimSun"/>
          <w:sz w:val="24"/>
          <w:szCs w:val="24"/>
          <w:lang w:val="zh-CN"/>
        </w:rPr>
        <w:t>副主席</w:t>
      </w:r>
      <w:proofErr w:type="spellEnd"/>
      <w:r w:rsidRPr="00F07A80">
        <w:rPr>
          <w:rFonts w:eastAsia="SimSun"/>
          <w:sz w:val="24"/>
          <w:szCs w:val="24"/>
          <w:lang w:val="pt-BR"/>
        </w:rPr>
        <w:t>：</w:t>
      </w:r>
      <w:r w:rsidRPr="00F07A80" w:rsidR="00602201">
        <w:rPr>
          <w:rFonts w:eastAsia="SimSun"/>
          <w:sz w:val="24"/>
          <w:szCs w:val="24"/>
          <w:lang w:val="pt-BR" w:eastAsia="zh-CN"/>
        </w:rPr>
        <w:tab/>
      </w:r>
      <w:proofErr w:type="spellStart"/>
      <w:r w:rsidRPr="00F07A80">
        <w:rPr>
          <w:rFonts w:eastAsia="SimSun"/>
          <w:sz w:val="24"/>
          <w:szCs w:val="24"/>
          <w:lang w:val="pt-BR"/>
        </w:rPr>
        <w:t>Linroy</w:t>
      </w:r>
      <w:proofErr w:type="spellEnd"/>
      <w:r w:rsidRPr="00F07A80">
        <w:rPr>
          <w:rFonts w:eastAsia="SimSun"/>
          <w:sz w:val="24"/>
          <w:szCs w:val="24"/>
          <w:lang w:val="pt-BR"/>
        </w:rPr>
        <w:t xml:space="preserve"> Christian</w:t>
      </w:r>
      <w:r w:rsidRPr="00F07A80">
        <w:rPr>
          <w:rFonts w:eastAsia="SimSun"/>
          <w:sz w:val="24"/>
          <w:szCs w:val="24"/>
          <w:lang w:val="pt-BR"/>
        </w:rPr>
        <w:t>（</w:t>
      </w:r>
      <w:proofErr w:type="spellStart"/>
      <w:r w:rsidRPr="00B3772C">
        <w:rPr>
          <w:rFonts w:eastAsia="SimSun"/>
          <w:sz w:val="24"/>
          <w:szCs w:val="24"/>
          <w:lang w:val="zh-CN"/>
        </w:rPr>
        <w:t>安提瓜和巴布达</w:t>
      </w:r>
      <w:proofErr w:type="spellEnd"/>
      <w:r w:rsidRPr="00F07A80">
        <w:rPr>
          <w:rFonts w:eastAsia="SimSun"/>
          <w:sz w:val="24"/>
          <w:szCs w:val="24"/>
          <w:lang w:val="pt-BR"/>
        </w:rPr>
        <w:t>）</w:t>
      </w:r>
    </w:p>
    <w:p w:rsidRPr="00F07A80" w:rsidR="005C4F4B" w:rsidP="00D569F0" w:rsidRDefault="005C4F4B" w14:paraId="64E66E07" w14:textId="77777777">
      <w:pPr>
        <w:pStyle w:val="Normal-pool"/>
        <w:tabs>
          <w:tab w:val="clear" w:pos="1247"/>
          <w:tab w:val="clear" w:pos="1871"/>
          <w:tab w:val="clear" w:pos="2495"/>
          <w:tab w:val="clear" w:pos="3119"/>
          <w:tab w:val="clear" w:pos="3742"/>
          <w:tab w:val="clear" w:pos="4366"/>
        </w:tabs>
        <w:spacing w:after="120"/>
        <w:ind w:left="3060"/>
        <w:jc w:val="both"/>
        <w:rPr>
          <w:rFonts w:eastAsia="SimSun"/>
          <w:sz w:val="24"/>
          <w:szCs w:val="24"/>
          <w:lang w:val="pt-BR"/>
        </w:rPr>
      </w:pPr>
      <w:r w:rsidRPr="00F07A80">
        <w:rPr>
          <w:rFonts w:eastAsia="SimSun"/>
          <w:sz w:val="24"/>
          <w:szCs w:val="24"/>
          <w:lang w:val="pt-BR"/>
        </w:rPr>
        <w:t>Rachel Burgess</w:t>
      </w:r>
      <w:r w:rsidRPr="00F07A80">
        <w:rPr>
          <w:rFonts w:eastAsia="SimSun"/>
          <w:sz w:val="24"/>
          <w:szCs w:val="24"/>
          <w:lang w:val="pt-BR"/>
        </w:rPr>
        <w:t>（</w:t>
      </w:r>
      <w:proofErr w:type="spellStart"/>
      <w:r w:rsidRPr="00B3772C">
        <w:rPr>
          <w:rFonts w:eastAsia="SimSun"/>
          <w:sz w:val="24"/>
          <w:szCs w:val="24"/>
          <w:lang w:val="zh-CN"/>
        </w:rPr>
        <w:t>澳大利亚</w:t>
      </w:r>
      <w:proofErr w:type="spellEnd"/>
      <w:r w:rsidRPr="00F07A80">
        <w:rPr>
          <w:rFonts w:eastAsia="SimSun"/>
          <w:sz w:val="24"/>
          <w:szCs w:val="24"/>
          <w:lang w:val="pt-BR"/>
        </w:rPr>
        <w:t>）</w:t>
      </w:r>
    </w:p>
    <w:p w:rsidRPr="00F07A80" w:rsidR="005C4F4B" w:rsidP="00D569F0" w:rsidRDefault="005C4F4B" w14:paraId="7717FC99" w14:textId="77777777">
      <w:pPr>
        <w:pStyle w:val="Normal-pool"/>
        <w:tabs>
          <w:tab w:val="clear" w:pos="1247"/>
          <w:tab w:val="clear" w:pos="1871"/>
          <w:tab w:val="clear" w:pos="2495"/>
          <w:tab w:val="clear" w:pos="3119"/>
          <w:tab w:val="clear" w:pos="3742"/>
          <w:tab w:val="clear" w:pos="4366"/>
        </w:tabs>
        <w:spacing w:after="120"/>
        <w:ind w:left="3060"/>
        <w:jc w:val="both"/>
        <w:rPr>
          <w:rFonts w:eastAsia="SimSun"/>
          <w:sz w:val="24"/>
          <w:szCs w:val="24"/>
          <w:lang w:val="pt-BR"/>
        </w:rPr>
      </w:pPr>
      <w:r w:rsidRPr="00F07A80">
        <w:rPr>
          <w:rFonts w:eastAsia="SimSun"/>
          <w:sz w:val="24"/>
          <w:szCs w:val="24"/>
          <w:lang w:val="pt-BR"/>
        </w:rPr>
        <w:t>Tuulia Toikka</w:t>
      </w:r>
      <w:r w:rsidRPr="00F07A80">
        <w:rPr>
          <w:rFonts w:eastAsia="SimSun"/>
          <w:sz w:val="24"/>
          <w:szCs w:val="24"/>
          <w:lang w:val="pt-BR"/>
        </w:rPr>
        <w:t>（</w:t>
      </w:r>
      <w:proofErr w:type="spellStart"/>
      <w:r w:rsidRPr="00B3772C">
        <w:rPr>
          <w:rFonts w:eastAsia="SimSun"/>
          <w:sz w:val="24"/>
          <w:szCs w:val="24"/>
          <w:lang w:val="zh-CN"/>
        </w:rPr>
        <w:t>芬兰</w:t>
      </w:r>
      <w:proofErr w:type="spellEnd"/>
      <w:r w:rsidRPr="00F07A80">
        <w:rPr>
          <w:rFonts w:eastAsia="SimSun"/>
          <w:sz w:val="24"/>
          <w:szCs w:val="24"/>
          <w:lang w:val="pt-BR"/>
        </w:rPr>
        <w:t>）</w:t>
      </w:r>
    </w:p>
    <w:p w:rsidRPr="00F07A80" w:rsidR="005C4F4B" w:rsidP="00D569F0" w:rsidRDefault="005C4F4B" w14:paraId="6E4275A9" w14:textId="77777777">
      <w:pPr>
        <w:pStyle w:val="Normal-pool"/>
        <w:tabs>
          <w:tab w:val="clear" w:pos="1247"/>
          <w:tab w:val="clear" w:pos="1871"/>
          <w:tab w:val="clear" w:pos="2495"/>
          <w:tab w:val="clear" w:pos="3119"/>
          <w:tab w:val="clear" w:pos="3742"/>
          <w:tab w:val="clear" w:pos="4366"/>
        </w:tabs>
        <w:spacing w:after="120"/>
        <w:ind w:left="3060"/>
        <w:jc w:val="both"/>
        <w:rPr>
          <w:rFonts w:eastAsia="SimSun"/>
          <w:sz w:val="24"/>
          <w:szCs w:val="24"/>
          <w:lang w:val="pt-BR"/>
        </w:rPr>
      </w:pPr>
      <w:r w:rsidRPr="00F07A80">
        <w:rPr>
          <w:rFonts w:eastAsia="SimSun"/>
          <w:sz w:val="24"/>
          <w:szCs w:val="24"/>
          <w:lang w:val="pt-BR"/>
        </w:rPr>
        <w:t xml:space="preserve">Irma </w:t>
      </w:r>
      <w:proofErr w:type="spellStart"/>
      <w:r w:rsidRPr="00F07A80">
        <w:rPr>
          <w:rFonts w:eastAsia="SimSun"/>
          <w:sz w:val="24"/>
          <w:szCs w:val="24"/>
          <w:lang w:val="pt-BR"/>
        </w:rPr>
        <w:t>Gurguliani</w:t>
      </w:r>
      <w:proofErr w:type="spellEnd"/>
      <w:r w:rsidRPr="00F07A80">
        <w:rPr>
          <w:rFonts w:eastAsia="SimSun"/>
          <w:sz w:val="24"/>
          <w:szCs w:val="24"/>
          <w:lang w:val="pt-BR"/>
        </w:rPr>
        <w:t>（</w:t>
      </w:r>
      <w:proofErr w:type="spellStart"/>
      <w:r w:rsidRPr="00B3772C">
        <w:rPr>
          <w:rFonts w:eastAsia="SimSun"/>
          <w:sz w:val="24"/>
          <w:szCs w:val="24"/>
          <w:lang w:val="zh-CN"/>
        </w:rPr>
        <w:t>格鲁吉亚</w:t>
      </w:r>
      <w:proofErr w:type="spellEnd"/>
      <w:r w:rsidRPr="00F07A80">
        <w:rPr>
          <w:rFonts w:eastAsia="SimSun"/>
          <w:sz w:val="24"/>
          <w:szCs w:val="24"/>
          <w:lang w:val="pt-BR"/>
        </w:rPr>
        <w:t>）</w:t>
      </w:r>
    </w:p>
    <w:p w:rsidRPr="00F07A80" w:rsidR="005C4F4B" w:rsidP="00D569F0" w:rsidRDefault="005C4F4B" w14:paraId="06A8CCCF" w14:textId="77777777">
      <w:pPr>
        <w:pStyle w:val="Normal-pool"/>
        <w:tabs>
          <w:tab w:val="clear" w:pos="1247"/>
          <w:tab w:val="clear" w:pos="1871"/>
          <w:tab w:val="clear" w:pos="2495"/>
          <w:tab w:val="clear" w:pos="3119"/>
          <w:tab w:val="clear" w:pos="3742"/>
          <w:tab w:val="clear" w:pos="4366"/>
        </w:tabs>
        <w:spacing w:after="120"/>
        <w:ind w:left="3060"/>
        <w:jc w:val="both"/>
        <w:rPr>
          <w:rFonts w:eastAsia="SimSun"/>
          <w:sz w:val="24"/>
          <w:szCs w:val="24"/>
          <w:lang w:val="pt-BR"/>
        </w:rPr>
      </w:pPr>
      <w:r w:rsidRPr="00F07A80">
        <w:rPr>
          <w:rFonts w:eastAsia="SimSun"/>
          <w:sz w:val="24"/>
          <w:szCs w:val="24"/>
          <w:lang w:val="pt-BR"/>
        </w:rPr>
        <w:t>Sidi Aloueimine</w:t>
      </w:r>
      <w:r w:rsidRPr="00F07A80">
        <w:rPr>
          <w:rFonts w:eastAsia="SimSun"/>
          <w:sz w:val="24"/>
          <w:szCs w:val="24"/>
          <w:lang w:val="pt-BR"/>
        </w:rPr>
        <w:t>（</w:t>
      </w:r>
      <w:proofErr w:type="spellStart"/>
      <w:r w:rsidRPr="00B3772C">
        <w:rPr>
          <w:rFonts w:eastAsia="SimSun"/>
          <w:sz w:val="24"/>
          <w:szCs w:val="24"/>
          <w:lang w:val="zh-CN"/>
        </w:rPr>
        <w:t>毛里塔尼亚</w:t>
      </w:r>
      <w:proofErr w:type="spellEnd"/>
      <w:r w:rsidRPr="00F07A80">
        <w:rPr>
          <w:rFonts w:eastAsia="SimSun"/>
          <w:sz w:val="24"/>
          <w:szCs w:val="24"/>
          <w:lang w:val="pt-BR"/>
        </w:rPr>
        <w:t>）</w:t>
      </w:r>
    </w:p>
    <w:p w:rsidRPr="00F07A80" w:rsidR="005C4F4B" w:rsidP="00D569F0" w:rsidRDefault="005C4F4B" w14:paraId="14C5D0C8" w14:textId="2895464D">
      <w:pPr>
        <w:pStyle w:val="Normal-pool"/>
        <w:tabs>
          <w:tab w:val="clear" w:pos="1247"/>
          <w:tab w:val="clear" w:pos="1871"/>
          <w:tab w:val="clear" w:pos="2495"/>
          <w:tab w:val="clear" w:pos="3119"/>
          <w:tab w:val="clear" w:pos="3742"/>
          <w:tab w:val="clear" w:pos="4366"/>
        </w:tabs>
        <w:spacing w:after="120"/>
        <w:ind w:left="3060"/>
        <w:jc w:val="both"/>
        <w:rPr>
          <w:rFonts w:eastAsia="SimSun"/>
          <w:sz w:val="24"/>
          <w:szCs w:val="24"/>
          <w:lang w:val="pt-BR" w:eastAsia="zh-CN"/>
        </w:rPr>
      </w:pPr>
      <w:bookmarkStart w:name="_Hlk38275898" w:id="23"/>
      <w:r w:rsidRPr="00F07A80">
        <w:rPr>
          <w:rFonts w:eastAsia="SimSun"/>
          <w:sz w:val="24"/>
          <w:szCs w:val="24"/>
          <w:lang w:val="pt-BR"/>
        </w:rPr>
        <w:t>Syed Mujtaba Hussain</w:t>
      </w:r>
      <w:r w:rsidRPr="00F07A80">
        <w:rPr>
          <w:rFonts w:eastAsia="SimSun"/>
          <w:sz w:val="24"/>
          <w:szCs w:val="24"/>
          <w:lang w:val="pt-BR"/>
        </w:rPr>
        <w:t>（</w:t>
      </w:r>
      <w:proofErr w:type="spellStart"/>
      <w:r w:rsidRPr="00B3772C">
        <w:rPr>
          <w:rFonts w:eastAsia="SimSun"/>
          <w:sz w:val="24"/>
          <w:szCs w:val="24"/>
          <w:lang w:val="zh-CN"/>
        </w:rPr>
        <w:t>巴基斯坦</w:t>
      </w:r>
      <w:proofErr w:type="spellEnd"/>
      <w:r w:rsidRPr="00F07A80">
        <w:rPr>
          <w:rFonts w:eastAsia="SimSun"/>
          <w:sz w:val="24"/>
          <w:szCs w:val="24"/>
          <w:lang w:val="pt-BR"/>
        </w:rPr>
        <w:t>），</w:t>
      </w:r>
      <w:r w:rsidRPr="00B3772C">
        <w:rPr>
          <w:rFonts w:eastAsia="SimSun"/>
          <w:sz w:val="24"/>
          <w:szCs w:val="24"/>
          <w:lang w:val="zh-CN"/>
        </w:rPr>
        <w:t>由</w:t>
      </w:r>
      <w:proofErr w:type="spellStart"/>
      <w:r w:rsidRPr="00F07A80">
        <w:rPr>
          <w:rFonts w:eastAsia="SimSun"/>
          <w:sz w:val="24"/>
          <w:szCs w:val="24"/>
          <w:lang w:val="pt-BR"/>
        </w:rPr>
        <w:t>Aisha</w:t>
      </w:r>
      <w:proofErr w:type="spellEnd"/>
      <w:r w:rsidRPr="00F07A80">
        <w:rPr>
          <w:rFonts w:eastAsia="SimSun"/>
          <w:sz w:val="24"/>
          <w:szCs w:val="24"/>
          <w:lang w:val="pt-BR"/>
        </w:rPr>
        <w:t xml:space="preserve"> </w:t>
      </w:r>
      <w:proofErr w:type="spellStart"/>
      <w:r w:rsidRPr="00F07A80">
        <w:rPr>
          <w:rFonts w:eastAsia="SimSun"/>
          <w:sz w:val="24"/>
          <w:szCs w:val="24"/>
          <w:lang w:val="pt-BR"/>
        </w:rPr>
        <w:t>Humera</w:t>
      </w:r>
      <w:proofErr w:type="spellEnd"/>
      <w:r w:rsidRPr="00F07A80">
        <w:rPr>
          <w:rFonts w:eastAsia="SimSun"/>
          <w:sz w:val="24"/>
          <w:szCs w:val="24"/>
          <w:lang w:val="pt-BR"/>
        </w:rPr>
        <w:t xml:space="preserve"> </w:t>
      </w:r>
      <w:proofErr w:type="spellStart"/>
      <w:r w:rsidRPr="00F07A80">
        <w:rPr>
          <w:rFonts w:eastAsia="SimSun"/>
          <w:sz w:val="24"/>
          <w:szCs w:val="24"/>
          <w:lang w:val="pt-BR"/>
        </w:rPr>
        <w:t>Moriani</w:t>
      </w:r>
      <w:proofErr w:type="spellEnd"/>
      <w:r w:rsidRPr="00F07A80">
        <w:rPr>
          <w:rFonts w:eastAsia="SimSun"/>
          <w:sz w:val="24"/>
          <w:szCs w:val="24"/>
          <w:lang w:val="pt-BR"/>
        </w:rPr>
        <w:t>（</w:t>
      </w:r>
      <w:proofErr w:type="spellStart"/>
      <w:r w:rsidRPr="00B3772C">
        <w:rPr>
          <w:rFonts w:eastAsia="SimSun"/>
          <w:sz w:val="24"/>
          <w:szCs w:val="24"/>
          <w:lang w:val="zh-CN"/>
        </w:rPr>
        <w:t>巴基斯坦</w:t>
      </w:r>
      <w:proofErr w:type="spellEnd"/>
      <w:r w:rsidRPr="00F07A80">
        <w:rPr>
          <w:rFonts w:eastAsia="SimSun"/>
          <w:sz w:val="24"/>
          <w:szCs w:val="24"/>
          <w:lang w:val="pt-BR"/>
        </w:rPr>
        <w:t>）</w:t>
      </w:r>
      <w:r w:rsidRPr="00B3772C" w:rsidR="008444C4">
        <w:rPr>
          <w:rFonts w:hint="eastAsia" w:eastAsia="SimSun"/>
          <w:sz w:val="24"/>
          <w:szCs w:val="24"/>
          <w:lang w:val="en-US" w:eastAsia="zh-CN"/>
        </w:rPr>
        <w:t>接替</w:t>
      </w:r>
    </w:p>
    <w:bookmarkEnd w:id="23"/>
    <w:p w:rsidRPr="00F07A80" w:rsidR="005C4F4B" w:rsidP="00D569F0" w:rsidRDefault="005C4F4B" w14:paraId="03E74940" w14:textId="77777777">
      <w:pPr>
        <w:pStyle w:val="Normal-pool"/>
        <w:tabs>
          <w:tab w:val="clear" w:pos="1247"/>
          <w:tab w:val="clear" w:pos="1871"/>
          <w:tab w:val="clear" w:pos="2495"/>
          <w:tab w:val="clear" w:pos="3119"/>
          <w:tab w:val="clear" w:pos="3742"/>
          <w:tab w:val="clear" w:pos="4366"/>
        </w:tabs>
        <w:spacing w:after="120"/>
        <w:ind w:left="3060"/>
        <w:jc w:val="both"/>
        <w:rPr>
          <w:rFonts w:eastAsia="SimSun"/>
          <w:sz w:val="24"/>
          <w:szCs w:val="24"/>
          <w:lang w:val="pt-BR"/>
        </w:rPr>
      </w:pPr>
      <w:r w:rsidRPr="00F07A80">
        <w:rPr>
          <w:rFonts w:eastAsia="SimSun"/>
          <w:sz w:val="24"/>
          <w:szCs w:val="24"/>
          <w:lang w:val="pt-BR"/>
        </w:rPr>
        <w:t>Claudia-</w:t>
      </w:r>
      <w:proofErr w:type="spellStart"/>
      <w:r w:rsidRPr="00F07A80">
        <w:rPr>
          <w:rFonts w:eastAsia="SimSun"/>
          <w:sz w:val="24"/>
          <w:szCs w:val="24"/>
          <w:lang w:val="pt-BR"/>
        </w:rPr>
        <w:t>Sorina</w:t>
      </w:r>
      <w:proofErr w:type="spellEnd"/>
      <w:r w:rsidRPr="00F07A80">
        <w:rPr>
          <w:rFonts w:eastAsia="SimSun"/>
          <w:sz w:val="24"/>
          <w:szCs w:val="24"/>
          <w:lang w:val="pt-BR"/>
        </w:rPr>
        <w:t xml:space="preserve"> Dumitru</w:t>
      </w:r>
      <w:r w:rsidRPr="00F07A80">
        <w:rPr>
          <w:rFonts w:eastAsia="SimSun"/>
          <w:sz w:val="24"/>
          <w:szCs w:val="24"/>
          <w:lang w:val="pt-BR"/>
        </w:rPr>
        <w:t>（</w:t>
      </w:r>
      <w:proofErr w:type="spellStart"/>
      <w:r w:rsidRPr="00B3772C">
        <w:rPr>
          <w:rFonts w:eastAsia="SimSun"/>
          <w:sz w:val="24"/>
          <w:szCs w:val="24"/>
          <w:lang w:val="zh-CN"/>
        </w:rPr>
        <w:t>罗马尼亚</w:t>
      </w:r>
      <w:proofErr w:type="spellEnd"/>
      <w:r w:rsidRPr="00F07A80">
        <w:rPr>
          <w:rFonts w:eastAsia="SimSun"/>
          <w:sz w:val="24"/>
          <w:szCs w:val="24"/>
          <w:lang w:val="pt-BR"/>
        </w:rPr>
        <w:t>）</w:t>
      </w:r>
    </w:p>
    <w:p w:rsidRPr="00F07A80" w:rsidR="005C4F4B" w:rsidP="00D569F0" w:rsidRDefault="005C4F4B" w14:paraId="5AF1BF64" w14:textId="77777777">
      <w:pPr>
        <w:pStyle w:val="Normal-pool"/>
        <w:tabs>
          <w:tab w:val="clear" w:pos="1247"/>
          <w:tab w:val="clear" w:pos="1871"/>
          <w:tab w:val="clear" w:pos="2495"/>
          <w:tab w:val="clear" w:pos="3119"/>
          <w:tab w:val="clear" w:pos="3742"/>
          <w:tab w:val="clear" w:pos="4366"/>
        </w:tabs>
        <w:spacing w:after="120"/>
        <w:ind w:left="3060"/>
        <w:jc w:val="both"/>
        <w:rPr>
          <w:rFonts w:eastAsia="SimSun"/>
          <w:sz w:val="24"/>
          <w:szCs w:val="24"/>
          <w:lang w:val="pt-BR"/>
        </w:rPr>
      </w:pPr>
      <w:bookmarkStart w:name="_Hlk193116638" w:id="24"/>
      <w:r w:rsidRPr="00F07A80">
        <w:rPr>
          <w:rFonts w:eastAsia="SimSun"/>
          <w:sz w:val="24"/>
          <w:szCs w:val="24"/>
          <w:lang w:val="pt-BR"/>
        </w:rPr>
        <w:t>Saeed A. Alzahrani</w:t>
      </w:r>
      <w:r w:rsidRPr="00F07A80">
        <w:rPr>
          <w:rFonts w:eastAsia="SimSun"/>
          <w:sz w:val="24"/>
          <w:szCs w:val="24"/>
          <w:lang w:val="pt-BR"/>
        </w:rPr>
        <w:t>（</w:t>
      </w:r>
      <w:proofErr w:type="spellStart"/>
      <w:r w:rsidRPr="00B3772C">
        <w:rPr>
          <w:rFonts w:eastAsia="SimSun"/>
          <w:sz w:val="24"/>
          <w:szCs w:val="24"/>
          <w:lang w:val="zh-CN"/>
        </w:rPr>
        <w:t>沙特阿拉伯</w:t>
      </w:r>
      <w:proofErr w:type="spellEnd"/>
      <w:r w:rsidRPr="00F07A80">
        <w:rPr>
          <w:rFonts w:eastAsia="SimSun"/>
          <w:sz w:val="24"/>
          <w:szCs w:val="24"/>
          <w:lang w:val="pt-BR"/>
        </w:rPr>
        <w:t>）</w:t>
      </w:r>
    </w:p>
    <w:bookmarkEnd w:id="24"/>
    <w:p w:rsidRPr="00F07A80" w:rsidR="005C4F4B" w:rsidP="00D569F0" w:rsidRDefault="005C4F4B" w14:paraId="07484070" w14:textId="77777777">
      <w:pPr>
        <w:pStyle w:val="Normal-pool"/>
        <w:tabs>
          <w:tab w:val="clear" w:pos="1247"/>
          <w:tab w:val="clear" w:pos="1871"/>
          <w:tab w:val="clear" w:pos="2495"/>
          <w:tab w:val="clear" w:pos="3119"/>
          <w:tab w:val="clear" w:pos="3742"/>
          <w:tab w:val="clear" w:pos="4366"/>
        </w:tabs>
        <w:spacing w:after="120"/>
        <w:ind w:left="3060"/>
        <w:jc w:val="both"/>
        <w:rPr>
          <w:rFonts w:eastAsia="SimSun"/>
          <w:sz w:val="24"/>
          <w:szCs w:val="24"/>
          <w:lang w:val="pt-BR"/>
        </w:rPr>
      </w:pPr>
      <w:r w:rsidRPr="00F07A80">
        <w:rPr>
          <w:rFonts w:eastAsia="SimSun"/>
          <w:sz w:val="24"/>
          <w:szCs w:val="24"/>
          <w:lang w:val="pt-BR"/>
        </w:rPr>
        <w:t xml:space="preserve">Mohamed </w:t>
      </w:r>
      <w:proofErr w:type="spellStart"/>
      <w:r w:rsidRPr="00F07A80">
        <w:rPr>
          <w:rFonts w:eastAsia="SimSun"/>
          <w:sz w:val="24"/>
          <w:szCs w:val="24"/>
          <w:lang w:val="pt-BR"/>
        </w:rPr>
        <w:t>Abdulai</w:t>
      </w:r>
      <w:proofErr w:type="spellEnd"/>
      <w:r w:rsidRPr="00F07A80">
        <w:rPr>
          <w:rFonts w:eastAsia="SimSun"/>
          <w:sz w:val="24"/>
          <w:szCs w:val="24"/>
          <w:lang w:val="pt-BR"/>
        </w:rPr>
        <w:t xml:space="preserve"> Kamara</w:t>
      </w:r>
      <w:r w:rsidRPr="00F07A80">
        <w:rPr>
          <w:rFonts w:eastAsia="SimSun"/>
          <w:sz w:val="24"/>
          <w:szCs w:val="24"/>
          <w:lang w:val="pt-BR"/>
        </w:rPr>
        <w:t>（</w:t>
      </w:r>
      <w:proofErr w:type="spellStart"/>
      <w:r w:rsidRPr="00B3772C">
        <w:rPr>
          <w:rFonts w:eastAsia="SimSun"/>
          <w:sz w:val="24"/>
          <w:szCs w:val="24"/>
          <w:lang w:val="zh-CN"/>
        </w:rPr>
        <w:t>塞拉利昂</w:t>
      </w:r>
      <w:proofErr w:type="spellEnd"/>
      <w:r w:rsidRPr="00F07A80">
        <w:rPr>
          <w:rFonts w:eastAsia="SimSun"/>
          <w:sz w:val="24"/>
          <w:szCs w:val="24"/>
          <w:lang w:val="pt-BR"/>
        </w:rPr>
        <w:t>）</w:t>
      </w:r>
    </w:p>
    <w:p w:rsidRPr="00B3772C" w:rsidR="005C4F4B" w:rsidP="00D569F0" w:rsidRDefault="005C4F4B" w14:paraId="79DCCBBF" w14:textId="00F7E690">
      <w:pPr>
        <w:pStyle w:val="Normalnumber"/>
        <w:tabs>
          <w:tab w:val="clear" w:pos="1247"/>
          <w:tab w:val="clear" w:pos="1814"/>
          <w:tab w:val="clear" w:pos="2381"/>
          <w:tab w:val="clear" w:pos="2948"/>
          <w:tab w:val="clear" w:pos="3515"/>
          <w:tab w:val="num" w:pos="624"/>
        </w:tabs>
        <w:spacing w:line="240" w:lineRule="auto"/>
        <w:rPr>
          <w:rFonts w:eastAsia="SimSun"/>
          <w:sz w:val="24"/>
          <w:szCs w:val="24"/>
        </w:rPr>
      </w:pPr>
      <w:r w:rsidRPr="00B3772C">
        <w:rPr>
          <w:rFonts w:eastAsia="SimSun"/>
          <w:sz w:val="24"/>
          <w:szCs w:val="24"/>
          <w:lang w:val="zh-CN"/>
        </w:rPr>
        <w:t>下列主席团成员的任期将于缔约方大会第六次会议闭幕时届满：智利、巴基斯坦、罗马尼亚、沙特阿拉伯。</w:t>
      </w:r>
    </w:p>
    <w:p w:rsidRPr="00B3772C" w:rsidR="005C4F4B" w:rsidP="00D569F0" w:rsidRDefault="005C4F4B" w14:paraId="26814E08" w14:textId="6C0DF569">
      <w:pPr>
        <w:pStyle w:val="Normalnumber"/>
        <w:tabs>
          <w:tab w:val="clear" w:pos="1247"/>
          <w:tab w:val="clear" w:pos="1814"/>
          <w:tab w:val="clear" w:pos="2381"/>
          <w:tab w:val="clear" w:pos="2948"/>
          <w:tab w:val="clear" w:pos="3515"/>
          <w:tab w:val="num" w:pos="624"/>
        </w:tabs>
        <w:spacing w:line="240" w:lineRule="auto"/>
        <w:rPr>
          <w:rFonts w:eastAsia="SimSun"/>
          <w:sz w:val="24"/>
          <w:szCs w:val="24"/>
        </w:rPr>
      </w:pPr>
      <w:r w:rsidRPr="00B3772C">
        <w:rPr>
          <w:rFonts w:eastAsia="SimSun"/>
          <w:sz w:val="24"/>
          <w:szCs w:val="24"/>
          <w:lang w:val="zh-CN"/>
        </w:rPr>
        <w:t>缔约方大会第五次会议还商定，其第六次会议的报告员将由主席团在闭会期间指定。在</w:t>
      </w:r>
      <w:r w:rsidRPr="00B3772C">
        <w:rPr>
          <w:rFonts w:eastAsia="SimSun"/>
          <w:sz w:val="24"/>
          <w:szCs w:val="24"/>
          <w:lang w:val="zh-CN"/>
        </w:rPr>
        <w:t>2024</w:t>
      </w:r>
      <w:r w:rsidRPr="00B3772C">
        <w:rPr>
          <w:rFonts w:eastAsia="SimSun"/>
          <w:sz w:val="24"/>
          <w:szCs w:val="24"/>
          <w:lang w:val="zh-CN"/>
        </w:rPr>
        <w:t>年</w:t>
      </w:r>
      <w:r w:rsidRPr="00B3772C">
        <w:rPr>
          <w:rFonts w:eastAsia="SimSun"/>
          <w:sz w:val="24"/>
          <w:szCs w:val="24"/>
          <w:lang w:val="zh-CN"/>
        </w:rPr>
        <w:t>3</w:t>
      </w:r>
      <w:r w:rsidRPr="00B3772C">
        <w:rPr>
          <w:rFonts w:eastAsia="SimSun"/>
          <w:sz w:val="24"/>
          <w:szCs w:val="24"/>
          <w:lang w:val="zh-CN"/>
        </w:rPr>
        <w:t>月</w:t>
      </w:r>
      <w:r w:rsidRPr="00B3772C">
        <w:rPr>
          <w:rFonts w:eastAsia="SimSun"/>
          <w:sz w:val="24"/>
          <w:szCs w:val="24"/>
          <w:lang w:val="zh-CN"/>
        </w:rPr>
        <w:t>4</w:t>
      </w:r>
      <w:r w:rsidRPr="00B3772C">
        <w:rPr>
          <w:rFonts w:eastAsia="SimSun"/>
          <w:sz w:val="24"/>
          <w:szCs w:val="24"/>
          <w:lang w:val="zh-CN"/>
        </w:rPr>
        <w:t>日举行的第二次会议上，主席团一致选举</w:t>
      </w:r>
      <w:r w:rsidRPr="00B3772C">
        <w:rPr>
          <w:rFonts w:eastAsia="SimSun"/>
          <w:sz w:val="24"/>
          <w:szCs w:val="24"/>
          <w:lang w:val="zh-CN"/>
        </w:rPr>
        <w:t>Saeed A. Alzahrani</w:t>
      </w:r>
      <w:r w:rsidRPr="00B3772C">
        <w:rPr>
          <w:rFonts w:eastAsia="SimSun"/>
          <w:sz w:val="24"/>
          <w:szCs w:val="24"/>
          <w:lang w:val="zh-CN"/>
        </w:rPr>
        <w:t>（沙特阿拉伯）为缔约方大会第六次会议报告员。</w:t>
      </w:r>
    </w:p>
    <w:p w:rsidRPr="00B3772C" w:rsidR="005C4F4B" w:rsidP="00D569F0" w:rsidRDefault="005C4F4B" w14:paraId="499B5542" w14:textId="6E8CB0C2">
      <w:pPr>
        <w:pStyle w:val="Normalnumber"/>
        <w:tabs>
          <w:tab w:val="clear" w:pos="1247"/>
          <w:tab w:val="clear" w:pos="1814"/>
          <w:tab w:val="clear" w:pos="2381"/>
          <w:tab w:val="clear" w:pos="2948"/>
          <w:tab w:val="clear" w:pos="3515"/>
          <w:tab w:val="num" w:pos="624"/>
        </w:tabs>
        <w:spacing w:line="240" w:lineRule="auto"/>
        <w:rPr>
          <w:rFonts w:eastAsia="SimSun"/>
          <w:sz w:val="24"/>
          <w:szCs w:val="24"/>
        </w:rPr>
      </w:pPr>
      <w:r w:rsidRPr="00B3772C">
        <w:rPr>
          <w:rFonts w:eastAsia="SimSun"/>
          <w:sz w:val="24"/>
          <w:szCs w:val="24"/>
          <w:lang w:val="zh-CN"/>
        </w:rPr>
        <w:t>根据议事规则第</w:t>
      </w:r>
      <w:r w:rsidRPr="00B3772C">
        <w:rPr>
          <w:rFonts w:eastAsia="SimSun"/>
          <w:sz w:val="24"/>
          <w:szCs w:val="24"/>
          <w:lang w:val="zh-CN"/>
        </w:rPr>
        <w:t>22</w:t>
      </w:r>
      <w:r w:rsidRPr="00B3772C">
        <w:rPr>
          <w:rFonts w:eastAsia="SimSun"/>
          <w:sz w:val="24"/>
          <w:szCs w:val="24"/>
          <w:lang w:val="zh-CN"/>
        </w:rPr>
        <w:t>条，缔约方大会第六次会议将从出席会议的缔约方代表中为第七次会议主席团选出一名主席和九名副主席，并由其中一名副主席兼任报告员。为此，联合国各区域组的两项提名应不晚于第六次会议第二天提交给秘书处。</w:t>
      </w:r>
    </w:p>
    <w:p w:rsidRPr="00B3772C" w:rsidR="005C4F4B" w:rsidP="00D569F0" w:rsidRDefault="005C4F4B" w14:paraId="6722A256" w14:textId="736A1E08">
      <w:pPr>
        <w:pStyle w:val="Normalnumber"/>
        <w:tabs>
          <w:tab w:val="clear" w:pos="1247"/>
          <w:tab w:val="clear" w:pos="1814"/>
          <w:tab w:val="clear" w:pos="2381"/>
          <w:tab w:val="clear" w:pos="2948"/>
          <w:tab w:val="clear" w:pos="3515"/>
          <w:tab w:val="num" w:pos="624"/>
        </w:tabs>
        <w:spacing w:line="240" w:lineRule="auto"/>
        <w:rPr>
          <w:rFonts w:eastAsia="SimSun"/>
          <w:sz w:val="24"/>
          <w:szCs w:val="24"/>
        </w:rPr>
      </w:pPr>
      <w:r w:rsidRPr="00B3772C">
        <w:rPr>
          <w:rFonts w:eastAsia="SimSun"/>
          <w:sz w:val="24"/>
          <w:szCs w:val="24"/>
          <w:lang w:val="zh-CN"/>
        </w:rPr>
        <w:t>根据议事规则第</w:t>
      </w:r>
      <w:r w:rsidRPr="00B3772C">
        <w:rPr>
          <w:rFonts w:eastAsia="SimSun"/>
          <w:sz w:val="24"/>
          <w:szCs w:val="24"/>
          <w:lang w:val="zh-CN"/>
        </w:rPr>
        <w:t>22</w:t>
      </w:r>
      <w:r w:rsidRPr="00B3772C">
        <w:rPr>
          <w:rFonts w:eastAsia="SimSun"/>
          <w:sz w:val="24"/>
          <w:szCs w:val="24"/>
          <w:lang w:val="zh-CN"/>
        </w:rPr>
        <w:t>条第</w:t>
      </w:r>
      <w:r w:rsidRPr="00B3772C">
        <w:rPr>
          <w:rFonts w:eastAsia="SimSun"/>
          <w:sz w:val="24"/>
          <w:szCs w:val="24"/>
          <w:lang w:val="zh-CN"/>
        </w:rPr>
        <w:t>3</w:t>
      </w:r>
      <w:r w:rsidRPr="00B3772C">
        <w:rPr>
          <w:rFonts w:eastAsia="SimSun"/>
          <w:sz w:val="24"/>
          <w:szCs w:val="24"/>
          <w:lang w:val="zh-CN"/>
        </w:rPr>
        <w:t>款和以往惯例，为实现区域轮任，缔约方大会第七次会议主席团主席预计将从西欧和其他国家中选出。</w:t>
      </w:r>
    </w:p>
    <w:p w:rsidRPr="00B3772C" w:rsidR="005C4F4B" w:rsidP="00D569F0" w:rsidRDefault="005C4F4B" w14:paraId="36BAA385" w14:textId="490F1776">
      <w:pPr>
        <w:pStyle w:val="Normalnumber"/>
        <w:tabs>
          <w:tab w:val="clear" w:pos="1247"/>
          <w:tab w:val="clear" w:pos="1814"/>
          <w:tab w:val="clear" w:pos="2381"/>
          <w:tab w:val="clear" w:pos="2948"/>
          <w:tab w:val="clear" w:pos="3515"/>
          <w:tab w:val="num" w:pos="624"/>
        </w:tabs>
        <w:spacing w:line="240" w:lineRule="auto"/>
        <w:rPr>
          <w:rFonts w:eastAsia="SimSun"/>
          <w:sz w:val="24"/>
          <w:szCs w:val="24"/>
        </w:rPr>
      </w:pPr>
      <w:r w:rsidRPr="00B3772C">
        <w:rPr>
          <w:rFonts w:eastAsia="SimSun"/>
          <w:sz w:val="24"/>
          <w:szCs w:val="24"/>
          <w:lang w:val="zh-CN"/>
        </w:rPr>
        <w:t>履约和遵约委员会主席将是主席团的当然成员。</w:t>
      </w:r>
    </w:p>
    <w:p w:rsidRPr="00B3772C" w:rsidR="005C4F4B" w:rsidP="00D569F0" w:rsidRDefault="005C4F4B" w14:paraId="311FFCD5" w14:textId="08442EF4">
      <w:pPr>
        <w:pStyle w:val="CH2"/>
        <w:numPr>
          <w:ilvl w:val="0"/>
          <w:numId w:val="18"/>
        </w:numPr>
        <w:tabs>
          <w:tab w:val="clear" w:pos="851"/>
          <w:tab w:val="clear" w:pos="1247"/>
          <w:tab w:val="clear" w:pos="1871"/>
          <w:tab w:val="clear" w:pos="2495"/>
          <w:tab w:val="clear" w:pos="3119"/>
          <w:tab w:val="clear" w:pos="3742"/>
          <w:tab w:val="clear" w:pos="4366"/>
          <w:tab w:val="clear" w:pos="4990"/>
        </w:tabs>
        <w:ind w:left="1260" w:right="619" w:hanging="713"/>
        <w:jc w:val="both"/>
        <w:rPr>
          <w:rFonts w:eastAsia="SimHei"/>
          <w:bCs/>
          <w:sz w:val="28"/>
          <w:szCs w:val="28"/>
          <w:lang w:val="zh-CN" w:eastAsia="zh-CN"/>
        </w:rPr>
      </w:pPr>
      <w:bookmarkStart w:name="_Hlk71718493" w:id="25"/>
      <w:r w:rsidRPr="00B3772C">
        <w:rPr>
          <w:rFonts w:eastAsia="SimHei"/>
          <w:bCs/>
          <w:sz w:val="28"/>
          <w:szCs w:val="28"/>
          <w:lang w:val="zh-CN" w:eastAsia="zh-CN"/>
        </w:rPr>
        <w:t>履约和遵约委员会成员</w:t>
      </w:r>
      <w:bookmarkEnd w:id="25"/>
    </w:p>
    <w:p w:rsidRPr="00B3772C" w:rsidR="005C4F4B" w:rsidP="007B4FFC" w:rsidRDefault="005C4F4B" w14:paraId="33335737" w14:textId="61894645">
      <w:pPr>
        <w:pStyle w:val="Normalnumber"/>
        <w:tabs>
          <w:tab w:val="clear" w:pos="1247"/>
          <w:tab w:val="clear" w:pos="1814"/>
          <w:tab w:val="clear" w:pos="2381"/>
          <w:tab w:val="clear" w:pos="2948"/>
          <w:tab w:val="clear" w:pos="3515"/>
          <w:tab w:val="num" w:pos="624"/>
        </w:tabs>
        <w:spacing w:line="240" w:lineRule="auto"/>
        <w:rPr>
          <w:rFonts w:eastAsia="SimSun"/>
          <w:sz w:val="24"/>
          <w:szCs w:val="24"/>
        </w:rPr>
      </w:pPr>
      <w:r w:rsidRPr="00B3772C">
        <w:rPr>
          <w:rFonts w:eastAsia="SimSun"/>
          <w:sz w:val="24"/>
          <w:szCs w:val="24"/>
          <w:lang w:val="zh-CN"/>
        </w:rPr>
        <w:t>根据</w:t>
      </w:r>
      <w:r w:rsidRPr="00B3772C">
        <w:rPr>
          <w:rFonts w:eastAsia="SimSun"/>
          <w:sz w:val="24"/>
          <w:szCs w:val="24"/>
          <w:lang w:val="zh-CN"/>
        </w:rPr>
        <w:t>MC-2/4</w:t>
      </w:r>
      <w:r w:rsidRPr="00B3772C">
        <w:rPr>
          <w:rFonts w:eastAsia="SimSun"/>
          <w:sz w:val="24"/>
          <w:szCs w:val="24"/>
          <w:lang w:val="zh-CN"/>
        </w:rPr>
        <w:t>号决定通过的履约和遵约委员会议事规则第</w:t>
      </w:r>
      <w:r w:rsidRPr="00B3772C">
        <w:rPr>
          <w:rFonts w:eastAsia="SimSun"/>
          <w:sz w:val="24"/>
          <w:szCs w:val="24"/>
          <w:lang w:val="zh-CN"/>
        </w:rPr>
        <w:t>3</w:t>
      </w:r>
      <w:r w:rsidRPr="00B3772C">
        <w:rPr>
          <w:rFonts w:eastAsia="SimSun"/>
          <w:sz w:val="24"/>
          <w:szCs w:val="24"/>
          <w:lang w:val="zh-CN"/>
        </w:rPr>
        <w:t>条第</w:t>
      </w:r>
      <w:r w:rsidRPr="00B3772C">
        <w:rPr>
          <w:rFonts w:eastAsia="SimSun"/>
          <w:sz w:val="24"/>
          <w:szCs w:val="24"/>
          <w:lang w:val="zh-CN"/>
        </w:rPr>
        <w:t>1</w:t>
      </w:r>
      <w:r w:rsidRPr="00B3772C">
        <w:rPr>
          <w:rFonts w:eastAsia="SimSun"/>
          <w:sz w:val="24"/>
          <w:szCs w:val="24"/>
          <w:lang w:val="zh-CN"/>
        </w:rPr>
        <w:t>和</w:t>
      </w:r>
      <w:r w:rsidR="0084129F">
        <w:rPr>
          <w:rFonts w:hint="eastAsia" w:eastAsia="SimSun"/>
          <w:sz w:val="24"/>
          <w:szCs w:val="24"/>
          <w:lang w:val="zh-CN"/>
        </w:rPr>
        <w:t>第</w:t>
      </w:r>
      <w:r w:rsidRPr="00B3772C">
        <w:rPr>
          <w:rFonts w:eastAsia="SimSun"/>
          <w:sz w:val="24"/>
          <w:szCs w:val="24"/>
          <w:lang w:val="zh-CN"/>
        </w:rPr>
        <w:t>2</w:t>
      </w:r>
      <w:r w:rsidRPr="00B3772C">
        <w:rPr>
          <w:rFonts w:eastAsia="SimSun"/>
          <w:sz w:val="24"/>
          <w:szCs w:val="24"/>
          <w:lang w:val="zh-CN"/>
        </w:rPr>
        <w:t>款，该委员会由</w:t>
      </w:r>
      <w:r w:rsidRPr="00B3772C">
        <w:rPr>
          <w:rFonts w:eastAsia="SimSun"/>
          <w:sz w:val="24"/>
          <w:szCs w:val="24"/>
          <w:lang w:val="zh-CN"/>
        </w:rPr>
        <w:t>15</w:t>
      </w:r>
      <w:r w:rsidRPr="00B3772C">
        <w:rPr>
          <w:rFonts w:eastAsia="SimSun"/>
          <w:sz w:val="24"/>
          <w:szCs w:val="24"/>
          <w:lang w:val="zh-CN"/>
        </w:rPr>
        <w:t>名成员组成，在充分考虑联合国五个区域组的公平地域代表性原则的情况下，由缔约方提名并由缔约方大会选出这些成员。委员会成员应具备与《关于汞的水俣公约》相关领域的专业能力，成员构成还应反映出专业知识间的适当平衡。</w:t>
      </w:r>
    </w:p>
    <w:p w:rsidRPr="00B3772C" w:rsidR="005C4F4B" w:rsidP="007B4FFC" w:rsidRDefault="005C4F4B" w14:paraId="53A598AB" w14:textId="77777777">
      <w:pPr>
        <w:pStyle w:val="Normalnumber"/>
        <w:tabs>
          <w:tab w:val="clear" w:pos="1247"/>
          <w:tab w:val="clear" w:pos="1814"/>
          <w:tab w:val="clear" w:pos="2381"/>
          <w:tab w:val="clear" w:pos="2948"/>
          <w:tab w:val="clear" w:pos="3515"/>
          <w:tab w:val="num" w:pos="624"/>
        </w:tabs>
        <w:spacing w:line="240" w:lineRule="auto"/>
        <w:rPr>
          <w:rFonts w:eastAsia="SimSun"/>
          <w:sz w:val="24"/>
          <w:szCs w:val="24"/>
        </w:rPr>
      </w:pPr>
      <w:r w:rsidRPr="00B3772C">
        <w:rPr>
          <w:rFonts w:eastAsia="SimSun"/>
          <w:sz w:val="24"/>
          <w:szCs w:val="24"/>
          <w:lang w:val="zh-CN"/>
        </w:rPr>
        <w:t>委员会议事规则第</w:t>
      </w:r>
      <w:r w:rsidRPr="00B3772C">
        <w:rPr>
          <w:rFonts w:eastAsia="SimSun"/>
          <w:sz w:val="24"/>
          <w:szCs w:val="24"/>
          <w:lang w:val="zh-CN"/>
        </w:rPr>
        <w:t>3</w:t>
      </w:r>
      <w:r w:rsidRPr="00B3772C">
        <w:rPr>
          <w:rFonts w:eastAsia="SimSun"/>
          <w:sz w:val="24"/>
          <w:szCs w:val="24"/>
          <w:lang w:val="zh-CN"/>
        </w:rPr>
        <w:t>条第</w:t>
      </w:r>
      <w:r w:rsidRPr="00B3772C">
        <w:rPr>
          <w:rFonts w:eastAsia="SimSun"/>
          <w:sz w:val="24"/>
          <w:szCs w:val="24"/>
          <w:lang w:val="zh-CN"/>
        </w:rPr>
        <w:t>3</w:t>
      </w:r>
      <w:r w:rsidRPr="00B3772C">
        <w:rPr>
          <w:rFonts w:eastAsia="SimSun"/>
          <w:sz w:val="24"/>
          <w:szCs w:val="24"/>
          <w:lang w:val="zh-CN"/>
        </w:rPr>
        <w:t>款规定了选举委员会成员的以下程序：</w:t>
      </w:r>
    </w:p>
    <w:p w:rsidRPr="00B3772C" w:rsidR="005C4F4B" w:rsidP="00D569F0" w:rsidRDefault="005C4F4B" w14:paraId="12DEC119" w14:textId="2612B623">
      <w:pPr>
        <w:pStyle w:val="Normal-pool"/>
        <w:tabs>
          <w:tab w:val="clear" w:pos="624"/>
          <w:tab w:val="clear" w:pos="1247"/>
          <w:tab w:val="clear" w:pos="1871"/>
          <w:tab w:val="clear" w:pos="2495"/>
          <w:tab w:val="clear" w:pos="3119"/>
          <w:tab w:val="clear" w:pos="3742"/>
          <w:tab w:val="clear" w:pos="4366"/>
        </w:tabs>
        <w:spacing w:after="120"/>
        <w:ind w:left="1871"/>
        <w:jc w:val="both"/>
        <w:rPr>
          <w:rFonts w:eastAsia="SimSun"/>
          <w:sz w:val="24"/>
          <w:szCs w:val="24"/>
          <w:lang w:eastAsia="zh-CN"/>
        </w:rPr>
      </w:pPr>
      <w:r w:rsidRPr="00B3772C">
        <w:rPr>
          <w:rFonts w:eastAsia="SimSun"/>
          <w:sz w:val="24"/>
          <w:szCs w:val="24"/>
          <w:lang w:val="zh-CN" w:eastAsia="zh-CN"/>
        </w:rPr>
        <w:t>委员会第一批成员的任期应从缔约方大会第一次常会结束时起，持续到缔约方大会第三次常会结束为止。缔约方大会在第三次常会上应从委员会第一批成员中选举</w:t>
      </w:r>
      <w:r w:rsidRPr="00B3772C">
        <w:rPr>
          <w:rFonts w:eastAsia="SimSun"/>
          <w:sz w:val="24"/>
          <w:szCs w:val="24"/>
          <w:lang w:val="zh-CN" w:eastAsia="zh-CN"/>
        </w:rPr>
        <w:t>10</w:t>
      </w:r>
      <w:r w:rsidRPr="00B3772C">
        <w:rPr>
          <w:rFonts w:eastAsia="SimSun"/>
          <w:sz w:val="24"/>
          <w:szCs w:val="24"/>
          <w:lang w:val="zh-CN" w:eastAsia="zh-CN"/>
        </w:rPr>
        <w:t>名成员连任一届，并另外选举</w:t>
      </w:r>
      <w:r w:rsidRPr="00B3772C">
        <w:rPr>
          <w:rFonts w:eastAsia="SimSun"/>
          <w:sz w:val="24"/>
          <w:szCs w:val="24"/>
          <w:lang w:val="zh-CN" w:eastAsia="zh-CN"/>
        </w:rPr>
        <w:t>5</w:t>
      </w:r>
      <w:r w:rsidRPr="00B3772C">
        <w:rPr>
          <w:rFonts w:eastAsia="SimSun"/>
          <w:sz w:val="24"/>
          <w:szCs w:val="24"/>
          <w:lang w:val="zh-CN" w:eastAsia="zh-CN"/>
        </w:rPr>
        <w:t>名任期为两届的新成员。缔约方大会应在此后的每次常会上选举任期为两届的新成员，以代替任期即将结束的成员。</w:t>
      </w:r>
    </w:p>
    <w:p w:rsidRPr="00B3772C" w:rsidR="005C4F4B" w:rsidP="007B4FFC" w:rsidRDefault="005C4F4B" w14:paraId="06A2A1EB" w14:textId="77777777">
      <w:pPr>
        <w:pStyle w:val="Normalnumber"/>
        <w:tabs>
          <w:tab w:val="clear" w:pos="1247"/>
          <w:tab w:val="clear" w:pos="1814"/>
          <w:tab w:val="clear" w:pos="2381"/>
          <w:tab w:val="clear" w:pos="2948"/>
          <w:tab w:val="clear" w:pos="3515"/>
          <w:tab w:val="num" w:pos="624"/>
        </w:tabs>
        <w:spacing w:line="240" w:lineRule="auto"/>
        <w:ind w:left="1248"/>
        <w:rPr>
          <w:rFonts w:eastAsia="SimSun"/>
          <w:sz w:val="24"/>
          <w:szCs w:val="24"/>
        </w:rPr>
      </w:pPr>
      <w:r w:rsidRPr="00B3772C">
        <w:rPr>
          <w:rFonts w:eastAsia="SimSun"/>
          <w:sz w:val="24"/>
          <w:szCs w:val="24"/>
          <w:lang w:val="zh-CN"/>
        </w:rPr>
        <w:t>缔约方大会在其第五次会议上选举了履约和遵约委员会的以下成员：</w:t>
      </w:r>
    </w:p>
    <w:p w:rsidRPr="00B3772C" w:rsidR="005C4F4B" w:rsidP="007B4FFC" w:rsidRDefault="005C4F4B" w14:paraId="282A72F0" w14:textId="77777777">
      <w:pPr>
        <w:pStyle w:val="Normalnumber"/>
        <w:numPr>
          <w:ilvl w:val="0"/>
          <w:numId w:val="0"/>
        </w:numPr>
        <w:spacing w:line="240" w:lineRule="auto"/>
        <w:ind w:left="1871"/>
        <w:rPr>
          <w:rFonts w:eastAsia="SimSun"/>
          <w:sz w:val="24"/>
          <w:szCs w:val="24"/>
        </w:rPr>
      </w:pPr>
      <w:r w:rsidRPr="00B3772C">
        <w:rPr>
          <w:rFonts w:eastAsia="SimSun"/>
          <w:sz w:val="24"/>
          <w:szCs w:val="24"/>
          <w:lang w:val="zh-CN"/>
        </w:rPr>
        <w:t>来自非洲国家组</w:t>
      </w:r>
      <w:r w:rsidRPr="00B3772C">
        <w:rPr>
          <w:rFonts w:eastAsia="SimSun"/>
          <w:sz w:val="24"/>
          <w:szCs w:val="24"/>
        </w:rPr>
        <w:t>：</w:t>
      </w:r>
    </w:p>
    <w:p w:rsidRPr="00B3772C" w:rsidR="005C4F4B" w:rsidP="007B4FFC" w:rsidRDefault="005C4F4B" w14:paraId="7F882E5C" w14:textId="0BE0C9E6">
      <w:pPr>
        <w:pStyle w:val="Normalnumber"/>
        <w:numPr>
          <w:ilvl w:val="0"/>
          <w:numId w:val="0"/>
        </w:numPr>
        <w:spacing w:line="240" w:lineRule="auto"/>
        <w:ind w:left="2495"/>
        <w:rPr>
          <w:rFonts w:eastAsia="SimSun"/>
          <w:sz w:val="24"/>
          <w:szCs w:val="24"/>
        </w:rPr>
      </w:pPr>
      <w:proofErr w:type="spellStart"/>
      <w:r w:rsidRPr="00B3772C">
        <w:rPr>
          <w:rFonts w:eastAsia="SimSun"/>
          <w:sz w:val="24"/>
          <w:szCs w:val="24"/>
        </w:rPr>
        <w:t>Mve</w:t>
      </w:r>
      <w:proofErr w:type="spellEnd"/>
      <w:r w:rsidRPr="00B3772C">
        <w:rPr>
          <w:rFonts w:eastAsia="SimSun"/>
          <w:sz w:val="24"/>
          <w:szCs w:val="24"/>
        </w:rPr>
        <w:t xml:space="preserve"> Beh Jean Hervé</w:t>
      </w:r>
      <w:r w:rsidRPr="00B3772C">
        <w:rPr>
          <w:rFonts w:eastAsia="SimSun"/>
          <w:sz w:val="24"/>
          <w:szCs w:val="24"/>
        </w:rPr>
        <w:t>（</w:t>
      </w:r>
      <w:r w:rsidRPr="00B3772C">
        <w:rPr>
          <w:rFonts w:eastAsia="SimSun"/>
          <w:sz w:val="24"/>
          <w:szCs w:val="24"/>
          <w:lang w:val="zh-CN"/>
        </w:rPr>
        <w:t>加蓬</w:t>
      </w:r>
      <w:r w:rsidRPr="00B3772C">
        <w:rPr>
          <w:rFonts w:eastAsia="SimSun"/>
          <w:sz w:val="24"/>
          <w:szCs w:val="24"/>
        </w:rPr>
        <w:t>）</w:t>
      </w:r>
    </w:p>
    <w:p w:rsidRPr="00B3772C" w:rsidR="005C4F4B" w:rsidP="007B4FFC" w:rsidRDefault="005C4F4B" w14:paraId="26678313" w14:textId="77777777">
      <w:pPr>
        <w:pStyle w:val="Normalnumber"/>
        <w:numPr>
          <w:ilvl w:val="0"/>
          <w:numId w:val="0"/>
        </w:numPr>
        <w:spacing w:line="240" w:lineRule="auto"/>
        <w:ind w:left="2495"/>
        <w:rPr>
          <w:rFonts w:eastAsia="SimSun"/>
          <w:sz w:val="24"/>
          <w:szCs w:val="24"/>
        </w:rPr>
      </w:pPr>
      <w:r w:rsidRPr="00B3772C">
        <w:rPr>
          <w:rFonts w:eastAsia="SimSun"/>
          <w:sz w:val="24"/>
          <w:szCs w:val="24"/>
        </w:rPr>
        <w:t>Oluwatoyin Olabanji</w:t>
      </w:r>
      <w:r w:rsidRPr="00B3772C">
        <w:rPr>
          <w:rFonts w:eastAsia="SimSun"/>
          <w:sz w:val="24"/>
          <w:szCs w:val="24"/>
        </w:rPr>
        <w:t>（</w:t>
      </w:r>
      <w:r w:rsidRPr="00B3772C">
        <w:rPr>
          <w:rFonts w:eastAsia="SimSun"/>
          <w:sz w:val="24"/>
          <w:szCs w:val="24"/>
          <w:lang w:val="zh-CN"/>
        </w:rPr>
        <w:t>尼日利亚</w:t>
      </w:r>
      <w:r w:rsidRPr="00B3772C">
        <w:rPr>
          <w:rFonts w:eastAsia="SimSun"/>
          <w:sz w:val="24"/>
          <w:szCs w:val="24"/>
        </w:rPr>
        <w:t>）</w:t>
      </w:r>
    </w:p>
    <w:p w:rsidRPr="00B3772C" w:rsidR="005C4F4B" w:rsidP="007B4FFC" w:rsidRDefault="005C4F4B" w14:paraId="6C1C28EC" w14:textId="77777777">
      <w:pPr>
        <w:pStyle w:val="Normalnumber"/>
        <w:numPr>
          <w:ilvl w:val="0"/>
          <w:numId w:val="0"/>
        </w:numPr>
        <w:spacing w:line="240" w:lineRule="auto"/>
        <w:ind w:left="2495"/>
        <w:rPr>
          <w:rFonts w:eastAsia="SimSun"/>
          <w:sz w:val="24"/>
          <w:szCs w:val="24"/>
        </w:rPr>
      </w:pPr>
      <w:r w:rsidRPr="00B3772C">
        <w:rPr>
          <w:rFonts w:eastAsia="SimSun"/>
          <w:sz w:val="24"/>
          <w:szCs w:val="24"/>
        </w:rPr>
        <w:t>Musa Kuzumila Ngunila</w:t>
      </w:r>
      <w:r w:rsidRPr="00B3772C">
        <w:rPr>
          <w:rFonts w:eastAsia="SimSun"/>
          <w:sz w:val="24"/>
          <w:szCs w:val="24"/>
        </w:rPr>
        <w:t>（</w:t>
      </w:r>
      <w:r w:rsidRPr="00B3772C">
        <w:rPr>
          <w:rFonts w:eastAsia="SimSun"/>
          <w:sz w:val="24"/>
          <w:szCs w:val="24"/>
          <w:lang w:val="zh-CN"/>
        </w:rPr>
        <w:t>坦桑尼亚联合共和国</w:t>
      </w:r>
      <w:r w:rsidRPr="00B3772C">
        <w:rPr>
          <w:rFonts w:eastAsia="SimSun"/>
          <w:sz w:val="24"/>
          <w:szCs w:val="24"/>
        </w:rPr>
        <w:t>）</w:t>
      </w:r>
    </w:p>
    <w:p w:rsidRPr="00B3772C" w:rsidR="005C4F4B" w:rsidP="007B4FFC" w:rsidRDefault="005C4F4B" w14:paraId="0F5AC858" w14:textId="77777777">
      <w:pPr>
        <w:pStyle w:val="Normalnumber"/>
        <w:numPr>
          <w:ilvl w:val="0"/>
          <w:numId w:val="0"/>
        </w:numPr>
        <w:spacing w:before="120" w:line="240" w:lineRule="auto"/>
        <w:ind w:left="1871"/>
        <w:rPr>
          <w:rFonts w:eastAsia="SimSun"/>
          <w:sz w:val="24"/>
          <w:szCs w:val="24"/>
        </w:rPr>
      </w:pPr>
      <w:r w:rsidRPr="00B3772C">
        <w:rPr>
          <w:rFonts w:eastAsia="SimSun"/>
          <w:sz w:val="24"/>
          <w:szCs w:val="24"/>
          <w:lang w:val="zh-CN"/>
        </w:rPr>
        <w:t>来自亚太国家</w:t>
      </w:r>
      <w:r w:rsidRPr="0084129F">
        <w:rPr>
          <w:rFonts w:eastAsia="SimSun"/>
          <w:sz w:val="24"/>
          <w:szCs w:val="24"/>
        </w:rPr>
        <w:t>：</w:t>
      </w:r>
    </w:p>
    <w:p w:rsidRPr="00BD6513" w:rsidR="005C4F4B" w:rsidP="007B4FFC" w:rsidRDefault="005C4F4B" w14:paraId="28C48CF2" w14:textId="393489EC">
      <w:pPr>
        <w:pStyle w:val="Normalnumber"/>
        <w:numPr>
          <w:ilvl w:val="0"/>
          <w:numId w:val="0"/>
        </w:numPr>
        <w:spacing w:line="240" w:lineRule="auto"/>
        <w:ind w:left="2495"/>
        <w:rPr>
          <w:rFonts w:eastAsia="SimSun"/>
          <w:sz w:val="24"/>
          <w:szCs w:val="24"/>
          <w:lang w:val="fr-CH"/>
          <w:rPrChange w:author="My Linh Doan" w:date="2025-09-30T16:05:00Z" w16du:dateUtc="2025-09-30T14:05:00Z" w:id="1055552280">
            <w:rPr>
              <w:rFonts w:eastAsia="SimSun"/>
              <w:sz w:val="24"/>
              <w:szCs w:val="24"/>
            </w:rPr>
          </w:rPrChange>
        </w:rPr>
      </w:pPr>
      <w:r w:rsidRPr="79E991A0" w:rsidR="32583415">
        <w:rPr>
          <w:rFonts w:eastAsia="SimSun"/>
          <w:sz w:val="24"/>
          <w:szCs w:val="24"/>
        </w:rPr>
        <w:t xml:space="preserve">Hu </w:t>
      </w:r>
      <w:r w:rsidRPr="79E991A0" w:rsidR="32583415">
        <w:rPr>
          <w:rFonts w:eastAsia="SimSun"/>
          <w:sz w:val="24"/>
          <w:szCs w:val="24"/>
        </w:rPr>
        <w:t>Yunfang</w:t>
      </w:r>
      <w:r w:rsidRPr="79E991A0" w:rsidR="32583415">
        <w:rPr>
          <w:rFonts w:eastAsia="SimSun"/>
          <w:sz w:val="24"/>
          <w:szCs w:val="24"/>
        </w:rPr>
        <w:t>（</w:t>
      </w:r>
      <w:r w:rsidRPr="79E991A0" w:rsidR="32583415">
        <w:rPr>
          <w:rFonts w:eastAsia="SimSun"/>
          <w:sz w:val="24"/>
          <w:szCs w:val="24"/>
          <w:lang w:val="zh-CN"/>
        </w:rPr>
        <w:t>中国</w:t>
      </w:r>
      <w:r w:rsidRPr="79E991A0" w:rsidR="32583415">
        <w:rPr>
          <w:rFonts w:eastAsia="SimSun"/>
          <w:sz w:val="24"/>
          <w:szCs w:val="24"/>
        </w:rPr>
        <w:t>）</w:t>
      </w:r>
      <w:ins w:author="My Linh Doan" w:date="2025-09-30T16:05:00Z" w:id="2060714515">
        <w:r w:rsidRPr="79E991A0" w:rsidR="04B87F81">
          <w:rPr>
            <w:rFonts w:eastAsia="SimSun"/>
            <w:sz w:val="24"/>
            <w:szCs w:val="24"/>
            <w:lang w:val="fr-CH"/>
          </w:rPr>
          <w:t xml:space="preserve">, </w:t>
        </w:r>
        <w:r w:rsidRPr="79E991A0" w:rsidR="04B87F81">
          <w:rPr>
            <w:rFonts w:eastAsia="SimSun"/>
            <w:sz w:val="24"/>
            <w:szCs w:val="24"/>
          </w:rPr>
          <w:t>由</w:t>
        </w:r>
        <w:r w:rsidRPr="79E991A0" w:rsidR="04B87F81">
          <w:rPr>
            <w:rFonts w:eastAsia="SimSun"/>
            <w:sz w:val="24"/>
            <w:szCs w:val="24"/>
          </w:rPr>
          <w:t>Yao Wei</w:t>
        </w:r>
        <w:r w:rsidRPr="79E991A0" w:rsidR="04B87F81">
          <w:rPr>
            <w:rFonts w:eastAsia="SimSun"/>
            <w:sz w:val="24"/>
            <w:szCs w:val="24"/>
          </w:rPr>
          <w:t>（</w:t>
        </w:r>
        <w:r w:rsidRPr="79E991A0" w:rsidR="04B87F81">
          <w:rPr>
            <w:rFonts w:ascii="Times New Roman" w:hAnsi="Times New Roman" w:eastAsia="SimSun" w:cs="Times New Roman"/>
            <w:color w:val="auto"/>
            <w:sz w:val="24"/>
            <w:szCs w:val="24"/>
            <w:lang w:val="zh-CN" w:eastAsia="zh-CN" w:bidi="ar-SA"/>
            <w:rPrChange w:author="Shuang Zhu" w:date="2025-10-01T08:23:22.047Z" w:id="1088126242">
              <w:rPr>
                <w:rFonts w:eastAsia="SimSun"/>
                <w:sz w:val="24"/>
                <w:szCs w:val="24"/>
                <w:lang w:val="zh-CN"/>
              </w:rPr>
            </w:rPrChange>
          </w:rPr>
          <w:t>中国</w:t>
        </w:r>
        <w:r w:rsidRPr="79E991A0" w:rsidR="04B87F81">
          <w:rPr>
            <w:rFonts w:eastAsia="SimSun"/>
            <w:sz w:val="24"/>
            <w:szCs w:val="24"/>
          </w:rPr>
          <w:t>）</w:t>
        </w:r>
        <w:r w:rsidRPr="79E991A0" w:rsidR="04B87F81">
          <w:rPr>
            <w:rFonts w:eastAsia="SimSun"/>
            <w:sz w:val="24"/>
            <w:szCs w:val="24"/>
          </w:rPr>
          <w:t>接替</w:t>
        </w:r>
      </w:ins>
    </w:p>
    <w:p w:rsidRPr="00B3772C" w:rsidR="005C4F4B" w:rsidP="00C90BAA" w:rsidRDefault="792DCCD7" w14:paraId="175FE381" w14:textId="0F8C27EB">
      <w:pPr>
        <w:pStyle w:val="Normalnumber"/>
        <w:numPr>
          <w:ilvl w:val="0"/>
          <w:numId w:val="0"/>
        </w:numPr>
        <w:spacing w:line="240" w:lineRule="auto"/>
        <w:ind w:left="2495"/>
        <w:rPr>
          <w:szCs w:val="21"/>
        </w:rPr>
      </w:pPr>
      <w:r w:rsidRPr="00937294">
        <w:rPr>
          <w:rFonts w:eastAsia="SimSun"/>
          <w:sz w:val="24"/>
          <w:szCs w:val="24"/>
        </w:rPr>
        <w:t>Satyendra Kumar</w:t>
      </w:r>
      <w:r w:rsidRPr="00937294">
        <w:rPr>
          <w:rFonts w:eastAsia="SimSun"/>
          <w:sz w:val="24"/>
          <w:szCs w:val="24"/>
        </w:rPr>
        <w:t>（</w:t>
      </w:r>
      <w:r w:rsidRPr="00937294">
        <w:rPr>
          <w:rFonts w:eastAsia="SimSun"/>
          <w:sz w:val="24"/>
          <w:szCs w:val="24"/>
          <w:lang w:val="zh-CN"/>
        </w:rPr>
        <w:t>印度</w:t>
      </w:r>
      <w:r w:rsidRPr="00937294">
        <w:rPr>
          <w:rFonts w:eastAsia="SimSun"/>
          <w:sz w:val="24"/>
          <w:szCs w:val="24"/>
        </w:rPr>
        <w:t>）</w:t>
      </w:r>
      <w:r w:rsidRPr="00937294" w:rsidR="6853DC88">
        <w:rPr>
          <w:rFonts w:eastAsia="SimSun"/>
          <w:sz w:val="24"/>
          <w:szCs w:val="24"/>
        </w:rPr>
        <w:t>，由</w:t>
      </w:r>
      <w:r w:rsidRPr="00937294" w:rsidR="6853DC88">
        <w:rPr>
          <w:rFonts w:eastAsia="SimSun"/>
          <w:sz w:val="24"/>
          <w:szCs w:val="24"/>
        </w:rPr>
        <w:t>Amit Raj</w:t>
      </w:r>
      <w:r w:rsidRPr="00937294" w:rsidR="6853DC88">
        <w:rPr>
          <w:rFonts w:eastAsia="SimSun"/>
          <w:sz w:val="24"/>
          <w:szCs w:val="24"/>
        </w:rPr>
        <w:t>（印度）接替</w:t>
      </w:r>
    </w:p>
    <w:p w:rsidRPr="00B3772C" w:rsidR="005C4F4B" w:rsidP="007B4FFC" w:rsidRDefault="005C4F4B" w14:paraId="37E148E2" w14:textId="44E8108D">
      <w:pPr>
        <w:pStyle w:val="Normalnumber"/>
        <w:numPr>
          <w:ilvl w:val="0"/>
          <w:numId w:val="0"/>
        </w:numPr>
        <w:spacing w:line="240" w:lineRule="auto"/>
        <w:ind w:left="2495"/>
        <w:rPr>
          <w:rFonts w:eastAsia="SimSun"/>
          <w:sz w:val="24"/>
          <w:szCs w:val="24"/>
        </w:rPr>
      </w:pPr>
      <w:r w:rsidRPr="00B3772C">
        <w:rPr>
          <w:rFonts w:eastAsia="SimSun"/>
          <w:sz w:val="24"/>
          <w:szCs w:val="24"/>
        </w:rPr>
        <w:t>Hossein Rahdar</w:t>
      </w:r>
      <w:r w:rsidRPr="00B3772C">
        <w:rPr>
          <w:rFonts w:eastAsia="SimSun"/>
          <w:sz w:val="24"/>
          <w:szCs w:val="24"/>
        </w:rPr>
        <w:t>（</w:t>
      </w:r>
      <w:r w:rsidRPr="00B3772C">
        <w:rPr>
          <w:rFonts w:eastAsia="SimSun"/>
          <w:sz w:val="24"/>
          <w:szCs w:val="24"/>
          <w:lang w:val="zh-CN"/>
        </w:rPr>
        <w:t>伊朗伊斯兰共和国</w:t>
      </w:r>
      <w:r w:rsidRPr="00B3772C">
        <w:rPr>
          <w:rFonts w:eastAsia="SimSun"/>
          <w:sz w:val="24"/>
          <w:szCs w:val="24"/>
        </w:rPr>
        <w:t>），</w:t>
      </w:r>
      <w:r w:rsidRPr="00B3772C">
        <w:rPr>
          <w:rFonts w:eastAsia="SimSun"/>
          <w:sz w:val="24"/>
          <w:szCs w:val="24"/>
          <w:lang w:val="zh-CN"/>
        </w:rPr>
        <w:t>由</w:t>
      </w:r>
      <w:r w:rsidRPr="00B3772C">
        <w:rPr>
          <w:rFonts w:eastAsia="SimSun"/>
          <w:sz w:val="24"/>
          <w:szCs w:val="24"/>
        </w:rPr>
        <w:t xml:space="preserve">Sajad </w:t>
      </w:r>
      <w:proofErr w:type="spellStart"/>
      <w:r w:rsidRPr="00B3772C">
        <w:rPr>
          <w:rFonts w:eastAsia="SimSun"/>
          <w:sz w:val="24"/>
          <w:szCs w:val="24"/>
        </w:rPr>
        <w:t>Motaharnia</w:t>
      </w:r>
      <w:proofErr w:type="spellEnd"/>
      <w:r w:rsidRPr="00B3772C">
        <w:rPr>
          <w:rFonts w:eastAsia="SimSun"/>
          <w:sz w:val="24"/>
          <w:szCs w:val="24"/>
        </w:rPr>
        <w:t>（</w:t>
      </w:r>
      <w:r w:rsidRPr="00B3772C">
        <w:rPr>
          <w:rFonts w:eastAsia="SimSun"/>
          <w:sz w:val="24"/>
          <w:szCs w:val="24"/>
          <w:lang w:val="zh-CN"/>
        </w:rPr>
        <w:t>伊朗伊斯兰共和国</w:t>
      </w:r>
      <w:r w:rsidRPr="00B3772C">
        <w:rPr>
          <w:rFonts w:eastAsia="SimSun"/>
          <w:sz w:val="24"/>
          <w:szCs w:val="24"/>
        </w:rPr>
        <w:t>）</w:t>
      </w:r>
      <w:r w:rsidRPr="00B3772C">
        <w:rPr>
          <w:rFonts w:eastAsia="SimSun"/>
          <w:sz w:val="24"/>
          <w:szCs w:val="24"/>
          <w:lang w:val="zh-CN"/>
        </w:rPr>
        <w:t>接替</w:t>
      </w:r>
    </w:p>
    <w:p w:rsidRPr="00B3772C" w:rsidR="005C4F4B" w:rsidP="007B4FFC" w:rsidRDefault="005C4F4B" w14:paraId="58B5D826" w14:textId="77777777">
      <w:pPr>
        <w:pStyle w:val="Normalnumber"/>
        <w:numPr>
          <w:ilvl w:val="0"/>
          <w:numId w:val="0"/>
        </w:numPr>
        <w:spacing w:before="120" w:line="240" w:lineRule="auto"/>
        <w:ind w:left="1871"/>
        <w:rPr>
          <w:rFonts w:eastAsia="SimSun"/>
          <w:sz w:val="24"/>
          <w:szCs w:val="24"/>
        </w:rPr>
      </w:pPr>
      <w:r w:rsidRPr="00B3772C">
        <w:rPr>
          <w:rFonts w:eastAsia="SimSun"/>
          <w:sz w:val="24"/>
          <w:szCs w:val="24"/>
          <w:lang w:val="zh-CN"/>
        </w:rPr>
        <w:t>来自东欧国家组</w:t>
      </w:r>
      <w:r w:rsidRPr="00B3772C">
        <w:rPr>
          <w:rFonts w:eastAsia="SimSun"/>
          <w:sz w:val="24"/>
          <w:szCs w:val="24"/>
        </w:rPr>
        <w:t>：</w:t>
      </w:r>
    </w:p>
    <w:p w:rsidRPr="00B3772C" w:rsidR="005C4F4B" w:rsidP="007B4FFC" w:rsidRDefault="005C4F4B" w14:paraId="5331FFAC" w14:textId="77777777">
      <w:pPr>
        <w:pStyle w:val="Normalnumber"/>
        <w:numPr>
          <w:ilvl w:val="0"/>
          <w:numId w:val="0"/>
        </w:numPr>
        <w:spacing w:line="240" w:lineRule="auto"/>
        <w:ind w:left="2495"/>
        <w:rPr>
          <w:rFonts w:eastAsia="SimSun"/>
          <w:sz w:val="24"/>
          <w:szCs w:val="24"/>
        </w:rPr>
      </w:pPr>
      <w:r w:rsidRPr="00B3772C">
        <w:rPr>
          <w:rFonts w:eastAsia="SimSun"/>
          <w:sz w:val="24"/>
          <w:szCs w:val="24"/>
        </w:rPr>
        <w:t>Atanas Stoyanov Dishkelov</w:t>
      </w:r>
      <w:r w:rsidRPr="00B3772C">
        <w:rPr>
          <w:rFonts w:eastAsia="SimSun"/>
          <w:sz w:val="24"/>
          <w:szCs w:val="24"/>
        </w:rPr>
        <w:t>（</w:t>
      </w:r>
      <w:r w:rsidRPr="00B3772C">
        <w:rPr>
          <w:rFonts w:eastAsia="SimSun"/>
          <w:sz w:val="24"/>
          <w:szCs w:val="24"/>
          <w:lang w:val="zh-CN"/>
        </w:rPr>
        <w:t>保加利亚</w:t>
      </w:r>
      <w:r w:rsidRPr="00B3772C">
        <w:rPr>
          <w:rFonts w:eastAsia="SimSun"/>
          <w:sz w:val="24"/>
          <w:szCs w:val="24"/>
        </w:rPr>
        <w:t>）</w:t>
      </w:r>
    </w:p>
    <w:p w:rsidRPr="00B3772C" w:rsidR="005C4F4B" w:rsidP="007B4FFC" w:rsidRDefault="005C4F4B" w14:paraId="402A4978" w14:textId="77777777">
      <w:pPr>
        <w:pStyle w:val="Normalnumber"/>
        <w:numPr>
          <w:ilvl w:val="0"/>
          <w:numId w:val="0"/>
        </w:numPr>
        <w:spacing w:line="240" w:lineRule="auto"/>
        <w:ind w:left="2495"/>
        <w:rPr>
          <w:rFonts w:eastAsia="SimSun"/>
          <w:sz w:val="24"/>
          <w:szCs w:val="24"/>
        </w:rPr>
      </w:pPr>
      <w:r w:rsidRPr="00B3772C">
        <w:rPr>
          <w:rFonts w:eastAsia="SimSun"/>
          <w:sz w:val="24"/>
          <w:szCs w:val="24"/>
        </w:rPr>
        <w:t>Eva Salplachtova</w:t>
      </w:r>
      <w:r w:rsidRPr="00B3772C">
        <w:rPr>
          <w:rFonts w:eastAsia="SimSun"/>
          <w:sz w:val="24"/>
          <w:szCs w:val="24"/>
        </w:rPr>
        <w:t>（</w:t>
      </w:r>
      <w:r w:rsidRPr="00B3772C">
        <w:rPr>
          <w:rFonts w:eastAsia="SimSun"/>
          <w:sz w:val="24"/>
          <w:szCs w:val="24"/>
          <w:lang w:val="zh-CN"/>
        </w:rPr>
        <w:t>捷克</w:t>
      </w:r>
      <w:r w:rsidRPr="00B3772C">
        <w:rPr>
          <w:rFonts w:eastAsia="SimSun"/>
          <w:sz w:val="24"/>
          <w:szCs w:val="24"/>
        </w:rPr>
        <w:t>）</w:t>
      </w:r>
    </w:p>
    <w:p w:rsidRPr="00B3772C" w:rsidR="005C4F4B" w:rsidP="007B4FFC" w:rsidRDefault="005C4F4B" w14:paraId="31514E38" w14:textId="77777777">
      <w:pPr>
        <w:pStyle w:val="Normalnumber"/>
        <w:numPr>
          <w:ilvl w:val="0"/>
          <w:numId w:val="0"/>
        </w:numPr>
        <w:spacing w:line="240" w:lineRule="auto"/>
        <w:ind w:left="2495"/>
        <w:rPr>
          <w:rFonts w:eastAsia="SimSun"/>
          <w:sz w:val="24"/>
          <w:szCs w:val="24"/>
        </w:rPr>
      </w:pPr>
      <w:r w:rsidRPr="00B3772C">
        <w:rPr>
          <w:rFonts w:eastAsia="SimSun"/>
          <w:sz w:val="24"/>
          <w:szCs w:val="24"/>
        </w:rPr>
        <w:t>Jelena Kovačević</w:t>
      </w:r>
      <w:r w:rsidRPr="00B3772C">
        <w:rPr>
          <w:rFonts w:eastAsia="SimSun"/>
          <w:sz w:val="24"/>
          <w:szCs w:val="24"/>
        </w:rPr>
        <w:t>（</w:t>
      </w:r>
      <w:r w:rsidRPr="00B3772C">
        <w:rPr>
          <w:rFonts w:eastAsia="SimSun"/>
          <w:sz w:val="24"/>
          <w:szCs w:val="24"/>
          <w:lang w:val="zh-CN"/>
        </w:rPr>
        <w:t>黑山</w:t>
      </w:r>
      <w:r w:rsidRPr="00B3772C">
        <w:rPr>
          <w:rFonts w:eastAsia="SimSun"/>
          <w:sz w:val="24"/>
          <w:szCs w:val="24"/>
        </w:rPr>
        <w:t>）</w:t>
      </w:r>
    </w:p>
    <w:p w:rsidRPr="00B3772C" w:rsidR="005C4F4B" w:rsidP="007B4FFC" w:rsidRDefault="005C4F4B" w14:paraId="17329B14" w14:textId="77777777">
      <w:pPr>
        <w:pStyle w:val="Normalnumber"/>
        <w:numPr>
          <w:ilvl w:val="0"/>
          <w:numId w:val="0"/>
        </w:numPr>
        <w:spacing w:before="120" w:line="240" w:lineRule="auto"/>
        <w:ind w:left="1871"/>
        <w:rPr>
          <w:rFonts w:eastAsia="SimSun"/>
          <w:sz w:val="24"/>
          <w:szCs w:val="24"/>
        </w:rPr>
      </w:pPr>
      <w:r w:rsidRPr="00B3772C">
        <w:rPr>
          <w:rFonts w:eastAsia="SimSun"/>
          <w:sz w:val="24"/>
          <w:szCs w:val="24"/>
          <w:lang w:val="zh-CN"/>
        </w:rPr>
        <w:t>来自拉丁美洲和加勒比国家组</w:t>
      </w:r>
      <w:r w:rsidRPr="0084129F">
        <w:rPr>
          <w:rFonts w:eastAsia="SimSun"/>
          <w:sz w:val="24"/>
          <w:szCs w:val="24"/>
        </w:rPr>
        <w:t>：</w:t>
      </w:r>
    </w:p>
    <w:p w:rsidRPr="007827D6" w:rsidR="00FE0569" w:rsidP="007827D6" w:rsidRDefault="007827D6" w14:paraId="3F047ED5" w14:textId="3ED77982">
      <w:pPr>
        <w:pStyle w:val="Normalnumber"/>
        <w:numPr>
          <w:ilvl w:val="0"/>
          <w:numId w:val="0"/>
        </w:numPr>
        <w:spacing w:after="100"/>
        <w:ind w:left="2495"/>
        <w:rPr>
          <w:lang w:val="es-ES"/>
        </w:rPr>
      </w:pPr>
      <w:r w:rsidRPr="007827D6">
        <w:rPr>
          <w:sz w:val="24"/>
          <w:szCs w:val="24"/>
          <w:lang w:val="es-ES"/>
        </w:rPr>
        <w:t>Jimena Nieto Carrasco</w:t>
      </w:r>
      <w:r w:rsidRPr="00104004" w:rsidR="00FE0569">
        <w:rPr>
          <w:rFonts w:eastAsia="SimSun"/>
          <w:sz w:val="24"/>
          <w:szCs w:val="24"/>
        </w:rPr>
        <w:t>（</w:t>
      </w:r>
      <w:r>
        <w:rPr>
          <w:rFonts w:hint="eastAsia" w:eastAsia="SimSun"/>
          <w:sz w:val="24"/>
          <w:szCs w:val="24"/>
        </w:rPr>
        <w:t>哥伦比亚</w:t>
      </w:r>
      <w:r w:rsidRPr="00104004" w:rsidR="00FE0569">
        <w:rPr>
          <w:rFonts w:eastAsia="SimSun"/>
          <w:sz w:val="24"/>
          <w:szCs w:val="24"/>
        </w:rPr>
        <w:t>）</w:t>
      </w:r>
    </w:p>
    <w:p w:rsidRPr="00B3772C" w:rsidR="005C4F4B" w:rsidP="007B4FFC" w:rsidRDefault="005C4F4B" w14:paraId="7F50A6B7" w14:textId="63EB5CD4">
      <w:pPr>
        <w:pStyle w:val="Normalnumber"/>
        <w:numPr>
          <w:ilvl w:val="0"/>
          <w:numId w:val="0"/>
        </w:numPr>
        <w:spacing w:line="240" w:lineRule="auto"/>
        <w:ind w:left="2495"/>
        <w:rPr>
          <w:rFonts w:eastAsia="SimSun"/>
          <w:sz w:val="24"/>
          <w:szCs w:val="24"/>
        </w:rPr>
      </w:pPr>
      <w:r w:rsidRPr="00B3772C">
        <w:rPr>
          <w:rFonts w:eastAsia="SimSun"/>
          <w:sz w:val="24"/>
          <w:szCs w:val="24"/>
        </w:rPr>
        <w:t>María del Mar Solano Trejos</w:t>
      </w:r>
      <w:r w:rsidRPr="00B3772C">
        <w:rPr>
          <w:rFonts w:eastAsia="SimSun"/>
          <w:sz w:val="24"/>
          <w:szCs w:val="24"/>
        </w:rPr>
        <w:t>（</w:t>
      </w:r>
      <w:r w:rsidRPr="00B3772C">
        <w:rPr>
          <w:rFonts w:eastAsia="SimSun"/>
          <w:sz w:val="24"/>
          <w:szCs w:val="24"/>
          <w:lang w:val="zh-CN"/>
        </w:rPr>
        <w:t>哥斯达黎加</w:t>
      </w:r>
      <w:r w:rsidRPr="00B3772C">
        <w:rPr>
          <w:rFonts w:eastAsia="SimSun"/>
          <w:sz w:val="24"/>
          <w:szCs w:val="24"/>
        </w:rPr>
        <w:t>）</w:t>
      </w:r>
    </w:p>
    <w:p w:rsidRPr="00B3772C" w:rsidR="005C4F4B" w:rsidP="007B4FFC" w:rsidRDefault="005C4F4B" w14:paraId="5418AB2C" w14:textId="77777777">
      <w:pPr>
        <w:pStyle w:val="Normalnumber"/>
        <w:numPr>
          <w:ilvl w:val="0"/>
          <w:numId w:val="0"/>
        </w:numPr>
        <w:spacing w:line="240" w:lineRule="auto"/>
        <w:ind w:left="2495"/>
        <w:rPr>
          <w:rFonts w:eastAsia="SimSun"/>
          <w:sz w:val="24"/>
          <w:szCs w:val="24"/>
        </w:rPr>
      </w:pPr>
      <w:r w:rsidRPr="00B3772C">
        <w:rPr>
          <w:rFonts w:eastAsia="SimSun"/>
          <w:sz w:val="24"/>
          <w:szCs w:val="24"/>
        </w:rPr>
        <w:t>Meredith Henry-Cumberbatch</w:t>
      </w:r>
      <w:r w:rsidRPr="00B3772C">
        <w:rPr>
          <w:rFonts w:eastAsia="SimSun"/>
          <w:sz w:val="24"/>
          <w:szCs w:val="24"/>
        </w:rPr>
        <w:t>（</w:t>
      </w:r>
      <w:r w:rsidRPr="00B3772C">
        <w:rPr>
          <w:rFonts w:eastAsia="SimSun"/>
          <w:sz w:val="24"/>
          <w:szCs w:val="24"/>
          <w:lang w:val="zh-CN"/>
        </w:rPr>
        <w:t>苏里南</w:t>
      </w:r>
      <w:r w:rsidRPr="00B3772C">
        <w:rPr>
          <w:rFonts w:eastAsia="SimSun"/>
          <w:sz w:val="24"/>
          <w:szCs w:val="24"/>
        </w:rPr>
        <w:t>）</w:t>
      </w:r>
    </w:p>
    <w:p w:rsidRPr="00B3772C" w:rsidR="005C4F4B" w:rsidP="007B4FFC" w:rsidRDefault="005C4F4B" w14:paraId="516B9804" w14:textId="77777777">
      <w:pPr>
        <w:pStyle w:val="Normalnumber"/>
        <w:numPr>
          <w:ilvl w:val="0"/>
          <w:numId w:val="0"/>
        </w:numPr>
        <w:spacing w:before="120" w:line="240" w:lineRule="auto"/>
        <w:ind w:left="1871"/>
        <w:rPr>
          <w:rFonts w:eastAsia="SimSun"/>
          <w:sz w:val="24"/>
          <w:szCs w:val="24"/>
        </w:rPr>
      </w:pPr>
      <w:r w:rsidRPr="00B3772C">
        <w:rPr>
          <w:rFonts w:eastAsia="SimSun"/>
          <w:sz w:val="24"/>
          <w:szCs w:val="24"/>
          <w:lang w:val="zh-CN"/>
        </w:rPr>
        <w:t>来自西欧和其他国家组</w:t>
      </w:r>
      <w:r w:rsidRPr="0084129F">
        <w:rPr>
          <w:rFonts w:eastAsia="SimSun"/>
          <w:sz w:val="24"/>
          <w:szCs w:val="24"/>
        </w:rPr>
        <w:t>：</w:t>
      </w:r>
    </w:p>
    <w:p w:rsidRPr="00B3772C" w:rsidR="005C4F4B" w:rsidP="007B4FFC" w:rsidRDefault="005C4F4B" w14:paraId="27B3B3E9" w14:textId="77777777">
      <w:pPr>
        <w:pStyle w:val="Normalnumber"/>
        <w:numPr>
          <w:ilvl w:val="0"/>
          <w:numId w:val="0"/>
        </w:numPr>
        <w:spacing w:line="240" w:lineRule="auto"/>
        <w:ind w:left="2495"/>
        <w:rPr>
          <w:rFonts w:eastAsia="SimSun"/>
          <w:sz w:val="24"/>
          <w:szCs w:val="24"/>
        </w:rPr>
      </w:pPr>
      <w:r w:rsidRPr="0084129F">
        <w:rPr>
          <w:rFonts w:eastAsia="SimSun"/>
          <w:sz w:val="24"/>
          <w:szCs w:val="24"/>
        </w:rPr>
        <w:t>Helga Schrott</w:t>
      </w:r>
      <w:r w:rsidRPr="0084129F">
        <w:rPr>
          <w:rFonts w:eastAsia="SimSun"/>
          <w:sz w:val="24"/>
          <w:szCs w:val="24"/>
        </w:rPr>
        <w:t>（</w:t>
      </w:r>
      <w:r w:rsidRPr="00B3772C">
        <w:rPr>
          <w:rFonts w:eastAsia="SimSun"/>
          <w:sz w:val="24"/>
          <w:szCs w:val="24"/>
          <w:lang w:val="zh-CN"/>
        </w:rPr>
        <w:t>奥地利</w:t>
      </w:r>
      <w:r w:rsidRPr="0084129F">
        <w:rPr>
          <w:rFonts w:eastAsia="SimSun"/>
          <w:sz w:val="24"/>
          <w:szCs w:val="24"/>
        </w:rPr>
        <w:t>）</w:t>
      </w:r>
    </w:p>
    <w:p w:rsidRPr="00B3772C" w:rsidR="005C4F4B" w:rsidP="007B4FFC" w:rsidRDefault="005C4F4B" w14:paraId="3409BF0C" w14:textId="77777777">
      <w:pPr>
        <w:pStyle w:val="Normalnumber"/>
        <w:numPr>
          <w:ilvl w:val="0"/>
          <w:numId w:val="0"/>
        </w:numPr>
        <w:spacing w:line="240" w:lineRule="auto"/>
        <w:ind w:left="2495"/>
        <w:rPr>
          <w:rFonts w:eastAsia="SimSun"/>
          <w:sz w:val="24"/>
          <w:szCs w:val="24"/>
        </w:rPr>
      </w:pPr>
      <w:r w:rsidRPr="00F07A80">
        <w:rPr>
          <w:rFonts w:eastAsia="SimSun"/>
          <w:sz w:val="24"/>
          <w:szCs w:val="24"/>
        </w:rPr>
        <w:t>Anik Beaudoin</w:t>
      </w:r>
      <w:r w:rsidRPr="00F07A80">
        <w:rPr>
          <w:rFonts w:eastAsia="SimSun"/>
          <w:sz w:val="24"/>
          <w:szCs w:val="24"/>
        </w:rPr>
        <w:t>（</w:t>
      </w:r>
      <w:r w:rsidRPr="00B3772C">
        <w:rPr>
          <w:rFonts w:eastAsia="SimSun"/>
          <w:sz w:val="24"/>
          <w:szCs w:val="24"/>
          <w:lang w:val="zh-CN"/>
        </w:rPr>
        <w:t>加拿大</w:t>
      </w:r>
      <w:r w:rsidRPr="00F07A80">
        <w:rPr>
          <w:rFonts w:eastAsia="SimSun"/>
          <w:sz w:val="24"/>
          <w:szCs w:val="24"/>
        </w:rPr>
        <w:t>）</w:t>
      </w:r>
    </w:p>
    <w:p w:rsidRPr="00B3772C" w:rsidR="005C4F4B" w:rsidP="007B4FFC" w:rsidRDefault="005C4F4B" w14:paraId="74F2FB2F" w14:textId="77777777">
      <w:pPr>
        <w:pStyle w:val="Normalnumber"/>
        <w:numPr>
          <w:ilvl w:val="0"/>
          <w:numId w:val="0"/>
        </w:numPr>
        <w:spacing w:line="240" w:lineRule="auto"/>
        <w:ind w:left="2495"/>
        <w:rPr>
          <w:rFonts w:eastAsia="SimSun"/>
          <w:sz w:val="24"/>
          <w:szCs w:val="24"/>
        </w:rPr>
      </w:pPr>
      <w:r w:rsidRPr="00F07A80">
        <w:rPr>
          <w:rFonts w:eastAsia="SimSun"/>
          <w:sz w:val="24"/>
          <w:szCs w:val="24"/>
        </w:rPr>
        <w:t>Gene Smilansky</w:t>
      </w:r>
      <w:r w:rsidRPr="00F07A80">
        <w:rPr>
          <w:rFonts w:eastAsia="SimSun"/>
          <w:sz w:val="24"/>
          <w:szCs w:val="24"/>
        </w:rPr>
        <w:t>（</w:t>
      </w:r>
      <w:r w:rsidRPr="00B3772C">
        <w:rPr>
          <w:rFonts w:eastAsia="SimSun"/>
          <w:sz w:val="24"/>
          <w:szCs w:val="24"/>
          <w:lang w:val="zh-CN"/>
        </w:rPr>
        <w:t>美利坚合众国</w:t>
      </w:r>
      <w:r w:rsidRPr="00F07A80">
        <w:rPr>
          <w:rFonts w:eastAsia="SimSun"/>
          <w:sz w:val="24"/>
          <w:szCs w:val="24"/>
        </w:rPr>
        <w:t>）</w:t>
      </w:r>
    </w:p>
    <w:p w:rsidRPr="00B3772C" w:rsidR="005C4F4B" w:rsidP="00D569F0" w:rsidRDefault="005C4F4B" w14:paraId="289B3363" w14:textId="57551172">
      <w:pPr>
        <w:pStyle w:val="Normalnumber"/>
        <w:tabs>
          <w:tab w:val="clear" w:pos="1247"/>
          <w:tab w:val="clear" w:pos="1814"/>
          <w:tab w:val="clear" w:pos="2381"/>
          <w:tab w:val="clear" w:pos="2948"/>
          <w:tab w:val="clear" w:pos="3515"/>
          <w:tab w:val="num" w:pos="624"/>
        </w:tabs>
        <w:spacing w:line="240" w:lineRule="auto"/>
        <w:ind w:left="1248"/>
        <w:rPr>
          <w:rFonts w:eastAsia="SimSun"/>
          <w:sz w:val="24"/>
          <w:szCs w:val="24"/>
        </w:rPr>
      </w:pPr>
      <w:r w:rsidRPr="00B3772C">
        <w:rPr>
          <w:rFonts w:eastAsia="SimSun"/>
          <w:sz w:val="24"/>
          <w:szCs w:val="24"/>
          <w:lang w:val="zh-CN"/>
        </w:rPr>
        <w:t>缔约方大会从下列国家选出了六名新的委员会成员，任期两届，任期至缔约方大会第七次会议闭幕：中国、哥斯达黎加、捷克、印度、尼日利亚、美利坚合众国。其余九名成员的任期将于缔约方大会第六次会议闭幕时届满。</w:t>
      </w:r>
    </w:p>
    <w:p w:rsidRPr="00B3772C" w:rsidR="005C4F4B" w:rsidP="00D569F0" w:rsidRDefault="005C4F4B" w14:paraId="650F1370" w14:textId="620E9837">
      <w:pPr>
        <w:pStyle w:val="Normalnumber"/>
        <w:tabs>
          <w:tab w:val="clear" w:pos="1247"/>
          <w:tab w:val="clear" w:pos="1814"/>
          <w:tab w:val="clear" w:pos="2381"/>
          <w:tab w:val="clear" w:pos="2948"/>
          <w:tab w:val="clear" w:pos="3515"/>
          <w:tab w:val="num" w:pos="624"/>
        </w:tabs>
        <w:spacing w:line="240" w:lineRule="auto"/>
        <w:ind w:left="1248"/>
        <w:rPr>
          <w:rFonts w:eastAsia="SimSun"/>
          <w:sz w:val="24"/>
          <w:szCs w:val="24"/>
        </w:rPr>
      </w:pPr>
      <w:r w:rsidRPr="00B3772C">
        <w:rPr>
          <w:rFonts w:eastAsia="SimSun"/>
          <w:sz w:val="24"/>
          <w:szCs w:val="24"/>
          <w:lang w:val="zh-CN"/>
        </w:rPr>
        <w:t>缔约方大会第六次会议将根据委员会议事规则第</w:t>
      </w:r>
      <w:r w:rsidRPr="00B3772C">
        <w:rPr>
          <w:rFonts w:eastAsia="SimSun"/>
          <w:sz w:val="24"/>
          <w:szCs w:val="24"/>
          <w:lang w:val="zh-CN"/>
        </w:rPr>
        <w:t>3</w:t>
      </w:r>
      <w:r w:rsidRPr="00B3772C">
        <w:rPr>
          <w:rFonts w:eastAsia="SimSun"/>
          <w:sz w:val="24"/>
          <w:szCs w:val="24"/>
          <w:lang w:val="zh-CN"/>
        </w:rPr>
        <w:t>条，选举履约和遵约委员会九名任期两届的新成员，以</w:t>
      </w:r>
      <w:r w:rsidRPr="00B3772C" w:rsidR="008444C4">
        <w:rPr>
          <w:rFonts w:hint="eastAsia" w:eastAsia="SimSun"/>
          <w:sz w:val="24"/>
          <w:szCs w:val="24"/>
          <w:lang w:val="zh-CN"/>
        </w:rPr>
        <w:t>接替</w:t>
      </w:r>
      <w:r w:rsidRPr="00B3772C">
        <w:rPr>
          <w:rFonts w:eastAsia="SimSun"/>
          <w:sz w:val="24"/>
          <w:szCs w:val="24"/>
          <w:lang w:val="zh-CN"/>
        </w:rPr>
        <w:t>任期即将届满的成员。应当指出，根据第</w:t>
      </w:r>
      <w:r w:rsidRPr="00B3772C">
        <w:rPr>
          <w:rFonts w:eastAsia="SimSun"/>
          <w:sz w:val="24"/>
          <w:szCs w:val="24"/>
          <w:lang w:val="zh-CN"/>
        </w:rPr>
        <w:t>3</w:t>
      </w:r>
      <w:r w:rsidRPr="00B3772C">
        <w:rPr>
          <w:rFonts w:eastAsia="SimSun"/>
          <w:sz w:val="24"/>
          <w:szCs w:val="24"/>
          <w:lang w:val="zh-CN"/>
        </w:rPr>
        <w:t>条第</w:t>
      </w:r>
      <w:r w:rsidRPr="00B3772C">
        <w:rPr>
          <w:rFonts w:eastAsia="SimSun"/>
          <w:sz w:val="24"/>
          <w:szCs w:val="24"/>
          <w:lang w:val="zh-CN"/>
        </w:rPr>
        <w:t>5</w:t>
      </w:r>
      <w:r w:rsidRPr="007827D6">
        <w:rPr>
          <w:rFonts w:eastAsia="SimSun"/>
          <w:sz w:val="24"/>
          <w:szCs w:val="24"/>
          <w:lang w:val="zh-CN"/>
        </w:rPr>
        <w:t>款，</w:t>
      </w:r>
      <w:r w:rsidRPr="007827D6">
        <w:rPr>
          <w:rFonts w:hint="eastAsia" w:eastAsia="SimSun"/>
          <w:sz w:val="24"/>
          <w:szCs w:val="24"/>
          <w:lang w:val="zh-CN"/>
        </w:rPr>
        <w:t>任何成员均不得连任超过两届</w:t>
      </w:r>
      <w:r w:rsidRPr="007827D6">
        <w:rPr>
          <w:rFonts w:eastAsia="SimSun"/>
          <w:sz w:val="24"/>
          <w:szCs w:val="24"/>
          <w:lang w:val="zh-CN"/>
        </w:rPr>
        <w:t>。</w:t>
      </w:r>
      <w:r w:rsidRPr="00B3772C">
        <w:rPr>
          <w:rFonts w:eastAsia="SimSun"/>
          <w:sz w:val="24"/>
          <w:szCs w:val="24"/>
          <w:lang w:val="zh-CN"/>
        </w:rPr>
        <w:t>联合国各区域组的提名应不晚于第六次会议第二天提交给秘书处。</w:t>
      </w:r>
    </w:p>
    <w:p w:rsidRPr="00B3772C" w:rsidR="005C4F4B" w:rsidP="00D569F0" w:rsidRDefault="005C4F4B" w14:paraId="0E698B8E" w14:textId="40372F36">
      <w:pPr>
        <w:pStyle w:val="CH2"/>
        <w:numPr>
          <w:ilvl w:val="0"/>
          <w:numId w:val="18"/>
        </w:numPr>
        <w:tabs>
          <w:tab w:val="clear" w:pos="851"/>
          <w:tab w:val="clear" w:pos="1247"/>
          <w:tab w:val="clear" w:pos="1871"/>
          <w:tab w:val="clear" w:pos="2495"/>
          <w:tab w:val="clear" w:pos="3119"/>
          <w:tab w:val="clear" w:pos="3742"/>
          <w:tab w:val="clear" w:pos="4366"/>
          <w:tab w:val="clear" w:pos="4990"/>
        </w:tabs>
        <w:ind w:left="1260" w:right="619" w:hanging="713"/>
        <w:jc w:val="both"/>
        <w:rPr>
          <w:rFonts w:eastAsia="SimHei"/>
          <w:bCs/>
          <w:sz w:val="28"/>
          <w:szCs w:val="28"/>
          <w:lang w:val="zh-CN" w:eastAsia="zh-CN"/>
        </w:rPr>
      </w:pPr>
      <w:r w:rsidRPr="00B3772C">
        <w:rPr>
          <w:rFonts w:eastAsia="SimHei"/>
          <w:bCs/>
          <w:sz w:val="28"/>
          <w:szCs w:val="28"/>
          <w:lang w:val="zh-CN" w:eastAsia="zh-CN"/>
        </w:rPr>
        <w:t>专门国际方案理事会成员</w:t>
      </w:r>
    </w:p>
    <w:p w:rsidRPr="00B3772C" w:rsidR="005C4F4B" w:rsidP="00D569F0" w:rsidRDefault="005C4F4B" w14:paraId="021B6E3A" w14:textId="4FD1AC59">
      <w:pPr>
        <w:pStyle w:val="Normalnumber"/>
        <w:tabs>
          <w:tab w:val="clear" w:pos="1247"/>
          <w:tab w:val="clear" w:pos="1814"/>
          <w:tab w:val="clear" w:pos="2381"/>
          <w:tab w:val="clear" w:pos="2948"/>
          <w:tab w:val="clear" w:pos="3515"/>
          <w:tab w:val="num" w:pos="624"/>
        </w:tabs>
        <w:spacing w:line="240" w:lineRule="auto"/>
        <w:ind w:left="1248"/>
        <w:rPr>
          <w:rFonts w:eastAsia="SimSun"/>
          <w:sz w:val="24"/>
          <w:szCs w:val="24"/>
        </w:rPr>
      </w:pPr>
      <w:r w:rsidRPr="00B3772C">
        <w:rPr>
          <w:rFonts w:eastAsia="SimSun"/>
          <w:sz w:val="24"/>
          <w:szCs w:val="24"/>
          <w:lang w:val="zh-CN"/>
        </w:rPr>
        <w:t>根据其议事规则第</w:t>
      </w:r>
      <w:r w:rsidRPr="00B3772C">
        <w:rPr>
          <w:rFonts w:eastAsia="SimSun"/>
          <w:sz w:val="24"/>
          <w:szCs w:val="24"/>
          <w:lang w:val="zh-CN"/>
        </w:rPr>
        <w:t>3</w:t>
      </w:r>
      <w:r w:rsidRPr="00B3772C">
        <w:rPr>
          <w:rFonts w:eastAsia="SimSun"/>
          <w:sz w:val="24"/>
          <w:szCs w:val="24"/>
          <w:lang w:val="zh-CN"/>
        </w:rPr>
        <w:t>条第</w:t>
      </w:r>
      <w:r w:rsidRPr="00B3772C">
        <w:rPr>
          <w:rFonts w:eastAsia="SimSun"/>
          <w:sz w:val="24"/>
          <w:szCs w:val="24"/>
          <w:lang w:val="zh-CN"/>
        </w:rPr>
        <w:t>1</w:t>
      </w:r>
      <w:r w:rsidRPr="00B3772C">
        <w:rPr>
          <w:rFonts w:eastAsia="SimSun"/>
          <w:sz w:val="24"/>
          <w:szCs w:val="24"/>
          <w:lang w:val="zh-CN"/>
        </w:rPr>
        <w:t>款，</w:t>
      </w:r>
      <w:r w:rsidRPr="00B3772C">
        <w:rPr>
          <w:rStyle w:val="FootnoteReference"/>
          <w:spacing w:val="0"/>
          <w:w w:val="100"/>
          <w:position w:val="0"/>
          <w:sz w:val="24"/>
          <w:szCs w:val="24"/>
          <w:lang w:val="zh-CN"/>
        </w:rPr>
        <w:footnoteReference w:id="3"/>
      </w:r>
      <w:r w:rsidRPr="00B3772C">
        <w:rPr>
          <w:rFonts w:eastAsia="SimSun"/>
          <w:sz w:val="24"/>
          <w:szCs w:val="24"/>
          <w:lang w:val="zh-CN"/>
        </w:rPr>
        <w:t xml:space="preserve"> </w:t>
      </w:r>
      <w:r w:rsidRPr="00B3772C">
        <w:rPr>
          <w:rFonts w:eastAsia="SimSun"/>
          <w:sz w:val="24"/>
          <w:szCs w:val="24"/>
          <w:lang w:val="zh-CN"/>
        </w:rPr>
        <w:t>专门国际方案理事会应由</w:t>
      </w:r>
      <w:r w:rsidRPr="00B3772C">
        <w:rPr>
          <w:rFonts w:eastAsia="SimSun"/>
          <w:sz w:val="24"/>
          <w:szCs w:val="24"/>
          <w:lang w:val="zh-CN"/>
        </w:rPr>
        <w:t>10</w:t>
      </w:r>
      <w:r w:rsidRPr="00B3772C">
        <w:rPr>
          <w:rFonts w:eastAsia="SimSun"/>
          <w:sz w:val="24"/>
          <w:szCs w:val="24"/>
          <w:lang w:val="zh-CN"/>
        </w:rPr>
        <w:t>名成员组成。联合国五个区域将通过其主席团代表各提名两名成员。</w:t>
      </w:r>
    </w:p>
    <w:p w:rsidRPr="00B3772C" w:rsidR="005C4F4B" w:rsidP="00D569F0" w:rsidRDefault="005C4F4B" w14:paraId="71605DEA" w14:textId="086EA2F7">
      <w:pPr>
        <w:pStyle w:val="Normalnumber"/>
        <w:tabs>
          <w:tab w:val="clear" w:pos="1247"/>
          <w:tab w:val="clear" w:pos="1814"/>
          <w:tab w:val="clear" w:pos="2381"/>
          <w:tab w:val="clear" w:pos="2948"/>
          <w:tab w:val="clear" w:pos="3515"/>
          <w:tab w:val="num" w:pos="624"/>
        </w:tabs>
        <w:spacing w:line="240" w:lineRule="auto"/>
        <w:ind w:left="1248"/>
        <w:rPr>
          <w:rFonts w:eastAsia="SimSun"/>
          <w:sz w:val="24"/>
          <w:szCs w:val="24"/>
        </w:rPr>
      </w:pPr>
      <w:r w:rsidRPr="00B3772C">
        <w:rPr>
          <w:rFonts w:eastAsia="SimSun"/>
          <w:sz w:val="24"/>
          <w:szCs w:val="24"/>
          <w:lang w:val="zh-CN"/>
        </w:rPr>
        <w:t>根据议事规则第</w:t>
      </w:r>
      <w:r w:rsidRPr="00B3772C">
        <w:rPr>
          <w:rFonts w:eastAsia="SimSun"/>
          <w:sz w:val="24"/>
          <w:szCs w:val="24"/>
          <w:lang w:val="zh-CN"/>
        </w:rPr>
        <w:t>3</w:t>
      </w:r>
      <w:r w:rsidRPr="00B3772C">
        <w:rPr>
          <w:rFonts w:eastAsia="SimSun"/>
          <w:sz w:val="24"/>
          <w:szCs w:val="24"/>
          <w:lang w:val="zh-CN"/>
        </w:rPr>
        <w:t>条第</w:t>
      </w:r>
      <w:r w:rsidRPr="00B3772C">
        <w:rPr>
          <w:rFonts w:eastAsia="SimSun"/>
          <w:sz w:val="24"/>
          <w:szCs w:val="24"/>
          <w:lang w:val="zh-CN"/>
        </w:rPr>
        <w:t>2</w:t>
      </w:r>
      <w:r w:rsidRPr="00B3772C">
        <w:rPr>
          <w:rFonts w:eastAsia="SimSun"/>
          <w:sz w:val="24"/>
          <w:szCs w:val="24"/>
          <w:lang w:val="zh-CN"/>
        </w:rPr>
        <w:t>款，理事会首批成员应任职至缔约方大会第三次会议。此后，成员每两年由各区域组提名，并由缔约方大会确认。为此，联合国各区域组的两项提名应不晚于缔约方大会第六次会议倒数第二天提交给秘书处。任何理事会成员均不能连任</w:t>
      </w:r>
      <w:r w:rsidR="00775067">
        <w:rPr>
          <w:rFonts w:hint="eastAsia" w:eastAsia="SimSun"/>
          <w:sz w:val="24"/>
          <w:szCs w:val="24"/>
          <w:lang w:val="zh-CN"/>
        </w:rPr>
        <w:t>超过</w:t>
      </w:r>
      <w:r w:rsidRPr="00B3772C">
        <w:rPr>
          <w:rFonts w:eastAsia="SimSun"/>
          <w:sz w:val="24"/>
          <w:szCs w:val="24"/>
          <w:lang w:val="zh-CN"/>
        </w:rPr>
        <w:t>两届。</w:t>
      </w:r>
    </w:p>
    <w:p w:rsidRPr="00B3772C" w:rsidR="005C4F4B" w:rsidP="00D569F0" w:rsidRDefault="005C4F4B" w14:paraId="18FFD8B7" w14:textId="77777777">
      <w:pPr>
        <w:pStyle w:val="Normalnumber"/>
        <w:keepNext/>
        <w:keepLines/>
        <w:tabs>
          <w:tab w:val="clear" w:pos="1247"/>
          <w:tab w:val="clear" w:pos="1814"/>
          <w:tab w:val="clear" w:pos="2381"/>
          <w:tab w:val="clear" w:pos="2948"/>
          <w:tab w:val="clear" w:pos="3515"/>
          <w:tab w:val="num" w:pos="624"/>
        </w:tabs>
        <w:spacing w:line="240" w:lineRule="auto"/>
        <w:ind w:left="1248"/>
        <w:rPr>
          <w:rFonts w:eastAsia="SimSun"/>
          <w:sz w:val="24"/>
          <w:szCs w:val="24"/>
        </w:rPr>
      </w:pPr>
      <w:r w:rsidRPr="00B3772C">
        <w:rPr>
          <w:rFonts w:eastAsia="SimSun"/>
          <w:sz w:val="24"/>
          <w:szCs w:val="24"/>
          <w:lang w:val="zh-CN"/>
        </w:rPr>
        <w:t>缔约方大会第五次会议确认了专门国际方案理事会的以下成员：</w:t>
      </w:r>
    </w:p>
    <w:p w:rsidRPr="00B3772C" w:rsidR="005C4F4B" w:rsidP="007B4FFC" w:rsidRDefault="005C4F4B" w14:paraId="2A29B4E1" w14:textId="77777777">
      <w:pPr>
        <w:pStyle w:val="Normalnumber"/>
        <w:numPr>
          <w:ilvl w:val="0"/>
          <w:numId w:val="0"/>
        </w:numPr>
        <w:spacing w:before="120" w:line="240" w:lineRule="auto"/>
        <w:ind w:left="1871"/>
        <w:rPr>
          <w:rFonts w:eastAsia="SimSun"/>
          <w:sz w:val="24"/>
          <w:szCs w:val="24"/>
        </w:rPr>
      </w:pPr>
      <w:r w:rsidRPr="00B3772C">
        <w:rPr>
          <w:rFonts w:eastAsia="SimSun"/>
          <w:sz w:val="24"/>
          <w:szCs w:val="24"/>
          <w:lang w:val="zh-CN"/>
        </w:rPr>
        <w:t>来自非洲国家组</w:t>
      </w:r>
      <w:r w:rsidRPr="00B3772C">
        <w:rPr>
          <w:rFonts w:eastAsia="SimSun"/>
          <w:sz w:val="24"/>
          <w:szCs w:val="24"/>
        </w:rPr>
        <w:t>：</w:t>
      </w:r>
    </w:p>
    <w:p w:rsidRPr="00B3772C" w:rsidR="005C4F4B" w:rsidP="007B4FFC" w:rsidRDefault="005C4F4B" w14:paraId="1D0CF1C2" w14:textId="77777777">
      <w:pPr>
        <w:pStyle w:val="Normalnumber"/>
        <w:numPr>
          <w:ilvl w:val="0"/>
          <w:numId w:val="0"/>
        </w:numPr>
        <w:spacing w:line="240" w:lineRule="auto"/>
        <w:ind w:left="2495"/>
        <w:rPr>
          <w:rFonts w:eastAsia="SimSun"/>
          <w:sz w:val="24"/>
          <w:szCs w:val="24"/>
        </w:rPr>
      </w:pPr>
      <w:r w:rsidRPr="00B3772C">
        <w:rPr>
          <w:rFonts w:eastAsia="SimSun"/>
          <w:sz w:val="24"/>
          <w:szCs w:val="24"/>
        </w:rPr>
        <w:t xml:space="preserve">Liliane </w:t>
      </w:r>
      <w:proofErr w:type="spellStart"/>
      <w:r w:rsidRPr="00B3772C">
        <w:rPr>
          <w:rFonts w:eastAsia="SimSun"/>
          <w:sz w:val="24"/>
          <w:szCs w:val="24"/>
        </w:rPr>
        <w:t>Randrianomenjanahary</w:t>
      </w:r>
      <w:proofErr w:type="spellEnd"/>
      <w:r w:rsidRPr="00B3772C">
        <w:rPr>
          <w:rFonts w:eastAsia="SimSun"/>
          <w:sz w:val="24"/>
          <w:szCs w:val="24"/>
        </w:rPr>
        <w:t>（</w:t>
      </w:r>
      <w:r w:rsidRPr="00B3772C">
        <w:rPr>
          <w:rFonts w:eastAsia="SimSun"/>
          <w:sz w:val="24"/>
          <w:szCs w:val="24"/>
          <w:lang w:val="zh-CN"/>
        </w:rPr>
        <w:t>马达加斯加</w:t>
      </w:r>
      <w:r w:rsidRPr="00B3772C">
        <w:rPr>
          <w:rFonts w:eastAsia="SimSun"/>
          <w:sz w:val="24"/>
          <w:szCs w:val="24"/>
        </w:rPr>
        <w:t>）</w:t>
      </w:r>
    </w:p>
    <w:p w:rsidRPr="00B3772C" w:rsidR="005C4F4B" w:rsidP="007B4FFC" w:rsidRDefault="005C4F4B" w14:paraId="14A36709" w14:textId="77777777">
      <w:pPr>
        <w:pStyle w:val="Normalnumber"/>
        <w:numPr>
          <w:ilvl w:val="0"/>
          <w:numId w:val="0"/>
        </w:numPr>
        <w:spacing w:line="240" w:lineRule="auto"/>
        <w:ind w:left="2495"/>
        <w:rPr>
          <w:rFonts w:eastAsia="SimSun"/>
          <w:sz w:val="24"/>
          <w:szCs w:val="24"/>
        </w:rPr>
      </w:pPr>
      <w:r w:rsidRPr="00B3772C">
        <w:rPr>
          <w:rFonts w:eastAsia="SimSun"/>
          <w:sz w:val="24"/>
          <w:szCs w:val="24"/>
        </w:rPr>
        <w:t>Obed Meringo Baloyi</w:t>
      </w:r>
      <w:r w:rsidRPr="00B3772C">
        <w:rPr>
          <w:rFonts w:eastAsia="SimSun"/>
          <w:sz w:val="24"/>
          <w:szCs w:val="24"/>
        </w:rPr>
        <w:t>（</w:t>
      </w:r>
      <w:r w:rsidRPr="00B3772C">
        <w:rPr>
          <w:rFonts w:eastAsia="SimSun"/>
          <w:sz w:val="24"/>
          <w:szCs w:val="24"/>
          <w:lang w:val="zh-CN"/>
        </w:rPr>
        <w:t>南非</w:t>
      </w:r>
      <w:r w:rsidRPr="00B3772C">
        <w:rPr>
          <w:rFonts w:eastAsia="SimSun"/>
          <w:sz w:val="24"/>
          <w:szCs w:val="24"/>
        </w:rPr>
        <w:t>）</w:t>
      </w:r>
    </w:p>
    <w:p w:rsidRPr="00B3772C" w:rsidR="005C4F4B" w:rsidP="007B4FFC" w:rsidRDefault="005C4F4B" w14:paraId="5BB489A7" w14:textId="77777777">
      <w:pPr>
        <w:pStyle w:val="Normalnumber"/>
        <w:numPr>
          <w:ilvl w:val="0"/>
          <w:numId w:val="0"/>
        </w:numPr>
        <w:spacing w:before="120" w:line="240" w:lineRule="auto"/>
        <w:ind w:left="1871"/>
        <w:rPr>
          <w:rFonts w:eastAsia="SimSun"/>
          <w:sz w:val="24"/>
          <w:szCs w:val="24"/>
        </w:rPr>
      </w:pPr>
      <w:r w:rsidRPr="00B3772C">
        <w:rPr>
          <w:rFonts w:eastAsia="SimSun"/>
          <w:sz w:val="24"/>
          <w:szCs w:val="24"/>
          <w:lang w:val="zh-CN"/>
        </w:rPr>
        <w:t>来自亚太国家</w:t>
      </w:r>
      <w:r w:rsidRPr="00B3772C">
        <w:rPr>
          <w:rFonts w:eastAsia="SimSun"/>
          <w:sz w:val="24"/>
          <w:szCs w:val="24"/>
        </w:rPr>
        <w:t>：</w:t>
      </w:r>
    </w:p>
    <w:p w:rsidRPr="00B3772C" w:rsidR="005C4F4B" w:rsidP="007B4FFC" w:rsidRDefault="005C4F4B" w14:paraId="3811AD27" w14:textId="77777777">
      <w:pPr>
        <w:pStyle w:val="Normalnumber"/>
        <w:numPr>
          <w:ilvl w:val="0"/>
          <w:numId w:val="0"/>
        </w:numPr>
        <w:spacing w:line="240" w:lineRule="auto"/>
        <w:ind w:left="2495"/>
        <w:rPr>
          <w:rFonts w:eastAsia="SimSun"/>
          <w:sz w:val="24"/>
          <w:szCs w:val="24"/>
        </w:rPr>
      </w:pPr>
      <w:r w:rsidRPr="00B3772C">
        <w:rPr>
          <w:rFonts w:eastAsia="SimSun"/>
          <w:sz w:val="24"/>
          <w:szCs w:val="24"/>
        </w:rPr>
        <w:t xml:space="preserve">Luay Sadeq </w:t>
      </w:r>
      <w:proofErr w:type="spellStart"/>
      <w:r w:rsidRPr="00B3772C">
        <w:rPr>
          <w:rFonts w:eastAsia="SimSun"/>
          <w:sz w:val="24"/>
          <w:szCs w:val="24"/>
        </w:rPr>
        <w:t>Almukhtar</w:t>
      </w:r>
      <w:proofErr w:type="spellEnd"/>
      <w:r w:rsidRPr="00B3772C">
        <w:rPr>
          <w:rFonts w:eastAsia="SimSun"/>
          <w:sz w:val="24"/>
          <w:szCs w:val="24"/>
        </w:rPr>
        <w:t>（</w:t>
      </w:r>
      <w:r w:rsidRPr="00B3772C">
        <w:rPr>
          <w:rFonts w:eastAsia="SimSun"/>
          <w:sz w:val="24"/>
          <w:szCs w:val="24"/>
          <w:lang w:val="zh-CN"/>
        </w:rPr>
        <w:t>伊拉克</w:t>
      </w:r>
      <w:r w:rsidRPr="00B3772C">
        <w:rPr>
          <w:rFonts w:eastAsia="SimSun"/>
          <w:sz w:val="24"/>
          <w:szCs w:val="24"/>
        </w:rPr>
        <w:t>）</w:t>
      </w:r>
    </w:p>
    <w:p w:rsidRPr="00B3772C" w:rsidR="005C4F4B" w:rsidP="004540B1" w:rsidRDefault="005C4F4B" w14:paraId="192C70B6" w14:textId="4675306B">
      <w:pPr>
        <w:pStyle w:val="Normalnumber"/>
        <w:numPr>
          <w:ilvl w:val="0"/>
          <w:numId w:val="0"/>
        </w:numPr>
        <w:spacing w:line="240" w:lineRule="auto"/>
        <w:ind w:left="2495"/>
        <w:rPr>
          <w:rFonts w:eastAsia="SimSun"/>
          <w:sz w:val="24"/>
          <w:szCs w:val="24"/>
        </w:rPr>
      </w:pPr>
      <w:proofErr w:type="spellStart"/>
      <w:r w:rsidRPr="00937294">
        <w:rPr>
          <w:rFonts w:eastAsia="SimSun"/>
          <w:sz w:val="24"/>
          <w:szCs w:val="24"/>
        </w:rPr>
        <w:t>Wasantha</w:t>
      </w:r>
      <w:proofErr w:type="spellEnd"/>
      <w:r w:rsidRPr="00937294">
        <w:rPr>
          <w:rFonts w:eastAsia="SimSun"/>
          <w:sz w:val="24"/>
          <w:szCs w:val="24"/>
        </w:rPr>
        <w:t xml:space="preserve"> Dissanayake</w:t>
      </w:r>
      <w:r w:rsidRPr="00937294">
        <w:rPr>
          <w:rFonts w:eastAsia="SimSun"/>
          <w:sz w:val="24"/>
          <w:szCs w:val="24"/>
        </w:rPr>
        <w:t>（</w:t>
      </w:r>
      <w:r w:rsidRPr="00937294">
        <w:rPr>
          <w:rFonts w:eastAsia="SimSun"/>
          <w:sz w:val="24"/>
          <w:szCs w:val="24"/>
          <w:lang w:val="zh-CN"/>
        </w:rPr>
        <w:t>斯里兰卡</w:t>
      </w:r>
      <w:r w:rsidRPr="00937294" w:rsidR="00C90BAA">
        <w:rPr>
          <w:rFonts w:hint="eastAsia" w:eastAsia="SimSun"/>
          <w:sz w:val="24"/>
          <w:szCs w:val="24"/>
        </w:rPr>
        <w:t>）</w:t>
      </w:r>
      <w:r w:rsidRPr="00937294" w:rsidR="00C90BAA">
        <w:rPr>
          <w:rFonts w:hint="eastAsia" w:eastAsia="SimSun"/>
          <w:sz w:val="24"/>
          <w:szCs w:val="24"/>
        </w:rPr>
        <w:t>,</w:t>
      </w:r>
      <w:r w:rsidRPr="00937294" w:rsidR="004540B1">
        <w:rPr>
          <w:rFonts w:hint="eastAsia" w:eastAsia="SimSun"/>
          <w:sz w:val="24"/>
          <w:szCs w:val="24"/>
        </w:rPr>
        <w:t xml:space="preserve"> </w:t>
      </w:r>
      <w:r w:rsidRPr="00937294" w:rsidR="00C90BAA">
        <w:rPr>
          <w:rFonts w:hint="eastAsia" w:eastAsia="SimSun"/>
          <w:sz w:val="24"/>
          <w:szCs w:val="24"/>
        </w:rPr>
        <w:t>由</w:t>
      </w:r>
      <w:r w:rsidRPr="00937294" w:rsidR="004540B1">
        <w:rPr>
          <w:rFonts w:eastAsia="SimSun"/>
          <w:sz w:val="24"/>
          <w:szCs w:val="24"/>
          <w:lang w:val="en-GB"/>
        </w:rPr>
        <w:t>R. H. M. P. Abeykoon</w:t>
      </w:r>
      <w:r w:rsidRPr="00937294" w:rsidR="004540B1">
        <w:rPr>
          <w:rFonts w:hint="eastAsia" w:eastAsia="SimSun"/>
          <w:sz w:val="24"/>
          <w:szCs w:val="24"/>
          <w:lang w:val="en-GB"/>
        </w:rPr>
        <w:t>（斯里兰卡）接替</w:t>
      </w:r>
    </w:p>
    <w:p w:rsidRPr="00B3772C" w:rsidR="005C4F4B" w:rsidP="007B4FFC" w:rsidRDefault="005C4F4B" w14:paraId="58ECAACA" w14:textId="77777777">
      <w:pPr>
        <w:pStyle w:val="Normalnumber"/>
        <w:numPr>
          <w:ilvl w:val="0"/>
          <w:numId w:val="0"/>
        </w:numPr>
        <w:spacing w:before="120" w:line="240" w:lineRule="auto"/>
        <w:ind w:left="1871"/>
        <w:rPr>
          <w:rFonts w:eastAsia="SimSun"/>
          <w:sz w:val="24"/>
          <w:szCs w:val="24"/>
        </w:rPr>
      </w:pPr>
      <w:r w:rsidRPr="00B3772C">
        <w:rPr>
          <w:rFonts w:eastAsia="SimSun"/>
          <w:sz w:val="24"/>
          <w:szCs w:val="24"/>
          <w:lang w:val="zh-CN"/>
        </w:rPr>
        <w:t>来自东欧国家组</w:t>
      </w:r>
      <w:r w:rsidRPr="00B3772C">
        <w:rPr>
          <w:rFonts w:eastAsia="SimSun"/>
          <w:sz w:val="24"/>
          <w:szCs w:val="24"/>
        </w:rPr>
        <w:t>：</w:t>
      </w:r>
    </w:p>
    <w:p w:rsidRPr="00B3772C" w:rsidR="005C4F4B" w:rsidP="007B4FFC" w:rsidRDefault="005C4F4B" w14:paraId="0A60FBD3" w14:textId="77777777">
      <w:pPr>
        <w:pStyle w:val="Normalnumber"/>
        <w:numPr>
          <w:ilvl w:val="0"/>
          <w:numId w:val="0"/>
        </w:numPr>
        <w:spacing w:line="240" w:lineRule="auto"/>
        <w:ind w:left="2495"/>
        <w:rPr>
          <w:rFonts w:eastAsia="SimSun"/>
          <w:sz w:val="24"/>
          <w:szCs w:val="24"/>
        </w:rPr>
      </w:pPr>
      <w:r w:rsidRPr="00B3772C">
        <w:rPr>
          <w:rFonts w:eastAsia="SimSun"/>
          <w:sz w:val="24"/>
          <w:szCs w:val="24"/>
        </w:rPr>
        <w:t>Mario Vujić</w:t>
      </w:r>
      <w:r w:rsidRPr="00B3772C">
        <w:rPr>
          <w:rFonts w:eastAsia="SimSun"/>
          <w:sz w:val="24"/>
          <w:szCs w:val="24"/>
        </w:rPr>
        <w:t>（</w:t>
      </w:r>
      <w:r w:rsidRPr="00B3772C">
        <w:rPr>
          <w:rFonts w:eastAsia="SimSun"/>
          <w:sz w:val="24"/>
          <w:szCs w:val="24"/>
          <w:lang w:val="zh-CN"/>
        </w:rPr>
        <w:t>克罗地亚</w:t>
      </w:r>
      <w:r w:rsidRPr="00B3772C">
        <w:rPr>
          <w:rFonts w:eastAsia="SimSun"/>
          <w:sz w:val="24"/>
          <w:szCs w:val="24"/>
        </w:rPr>
        <w:t>）</w:t>
      </w:r>
    </w:p>
    <w:p w:rsidRPr="00B3772C" w:rsidR="005C4F4B" w:rsidP="007B4FFC" w:rsidRDefault="005C4F4B" w14:paraId="45A98B78" w14:textId="77777777">
      <w:pPr>
        <w:pStyle w:val="Normalnumber"/>
        <w:numPr>
          <w:ilvl w:val="0"/>
          <w:numId w:val="0"/>
        </w:numPr>
        <w:spacing w:line="240" w:lineRule="auto"/>
        <w:ind w:left="2495"/>
        <w:rPr>
          <w:rFonts w:eastAsia="SimSun"/>
          <w:sz w:val="24"/>
          <w:szCs w:val="24"/>
        </w:rPr>
      </w:pPr>
      <w:r w:rsidRPr="00B3772C">
        <w:rPr>
          <w:rFonts w:eastAsia="SimSun"/>
          <w:sz w:val="24"/>
          <w:szCs w:val="24"/>
        </w:rPr>
        <w:t>Suzana Andonova</w:t>
      </w:r>
      <w:r w:rsidRPr="00B3772C">
        <w:rPr>
          <w:rFonts w:eastAsia="SimSun"/>
          <w:sz w:val="24"/>
          <w:szCs w:val="24"/>
        </w:rPr>
        <w:t>（</w:t>
      </w:r>
      <w:r w:rsidRPr="00B3772C">
        <w:rPr>
          <w:rFonts w:eastAsia="SimSun"/>
          <w:sz w:val="24"/>
          <w:szCs w:val="24"/>
          <w:lang w:val="zh-CN"/>
        </w:rPr>
        <w:t>北马其顿</w:t>
      </w:r>
      <w:r w:rsidRPr="00B3772C">
        <w:rPr>
          <w:rFonts w:eastAsia="SimSun"/>
          <w:sz w:val="24"/>
          <w:szCs w:val="24"/>
        </w:rPr>
        <w:t>）</w:t>
      </w:r>
    </w:p>
    <w:p w:rsidRPr="00B3772C" w:rsidR="005C4F4B" w:rsidP="007B4FFC" w:rsidRDefault="005C4F4B" w14:paraId="14584ED1" w14:textId="709F1632">
      <w:pPr>
        <w:pStyle w:val="Normalnumber"/>
        <w:numPr>
          <w:ilvl w:val="0"/>
          <w:numId w:val="0"/>
        </w:numPr>
        <w:spacing w:before="120" w:line="240" w:lineRule="auto"/>
        <w:ind w:left="1871"/>
        <w:rPr>
          <w:rFonts w:eastAsia="SimSun"/>
          <w:sz w:val="24"/>
          <w:szCs w:val="24"/>
        </w:rPr>
      </w:pPr>
      <w:r w:rsidRPr="00B3772C">
        <w:rPr>
          <w:rFonts w:eastAsia="SimSun"/>
          <w:sz w:val="24"/>
          <w:szCs w:val="24"/>
          <w:lang w:val="zh-CN"/>
        </w:rPr>
        <w:t>来自拉丁美洲和加勒比国家组</w:t>
      </w:r>
      <w:r w:rsidRPr="0084129F">
        <w:rPr>
          <w:rFonts w:eastAsia="SimSun"/>
          <w:sz w:val="24"/>
          <w:szCs w:val="24"/>
        </w:rPr>
        <w:t>：</w:t>
      </w:r>
    </w:p>
    <w:p w:rsidRPr="00B3772C" w:rsidR="005C4F4B" w:rsidP="007B4FFC" w:rsidRDefault="005C4F4B" w14:paraId="1AD461B3" w14:textId="77777777">
      <w:pPr>
        <w:pStyle w:val="Normalnumber"/>
        <w:numPr>
          <w:ilvl w:val="0"/>
          <w:numId w:val="0"/>
        </w:numPr>
        <w:spacing w:line="240" w:lineRule="auto"/>
        <w:ind w:left="2495"/>
        <w:rPr>
          <w:rFonts w:eastAsia="SimSun"/>
          <w:sz w:val="24"/>
          <w:szCs w:val="24"/>
        </w:rPr>
      </w:pPr>
      <w:r w:rsidRPr="00B3772C">
        <w:rPr>
          <w:rFonts w:eastAsia="SimSun"/>
          <w:sz w:val="24"/>
          <w:szCs w:val="24"/>
        </w:rPr>
        <w:t>Ana Cristina Linhares</w:t>
      </w:r>
      <w:r w:rsidRPr="00B3772C">
        <w:rPr>
          <w:rFonts w:eastAsia="SimSun"/>
          <w:sz w:val="24"/>
          <w:szCs w:val="24"/>
        </w:rPr>
        <w:t>（</w:t>
      </w:r>
      <w:r w:rsidRPr="00B3772C">
        <w:rPr>
          <w:rFonts w:eastAsia="SimSun"/>
          <w:sz w:val="24"/>
          <w:szCs w:val="24"/>
          <w:lang w:val="zh-CN"/>
        </w:rPr>
        <w:t>巴西</w:t>
      </w:r>
      <w:r w:rsidRPr="00B3772C">
        <w:rPr>
          <w:rFonts w:eastAsia="SimSun"/>
          <w:sz w:val="24"/>
          <w:szCs w:val="24"/>
        </w:rPr>
        <w:t>）</w:t>
      </w:r>
    </w:p>
    <w:p w:rsidRPr="00B3772C" w:rsidR="005C4F4B" w:rsidP="007B4FFC" w:rsidRDefault="005C4F4B" w14:paraId="60B4C53A" w14:textId="77777777">
      <w:pPr>
        <w:pStyle w:val="Normalnumber"/>
        <w:numPr>
          <w:ilvl w:val="0"/>
          <w:numId w:val="0"/>
        </w:numPr>
        <w:spacing w:line="240" w:lineRule="auto"/>
        <w:ind w:left="2495"/>
        <w:rPr>
          <w:rFonts w:eastAsia="SimSun"/>
          <w:sz w:val="24"/>
          <w:szCs w:val="24"/>
        </w:rPr>
      </w:pPr>
      <w:r w:rsidRPr="00B3772C">
        <w:rPr>
          <w:rFonts w:eastAsia="SimSun"/>
          <w:sz w:val="24"/>
          <w:szCs w:val="24"/>
        </w:rPr>
        <w:t>Michele Astwood</w:t>
      </w:r>
      <w:r w:rsidRPr="00B3772C">
        <w:rPr>
          <w:rFonts w:eastAsia="SimSun"/>
          <w:sz w:val="24"/>
          <w:szCs w:val="24"/>
        </w:rPr>
        <w:t>（</w:t>
      </w:r>
      <w:r w:rsidRPr="00B3772C">
        <w:rPr>
          <w:rFonts w:eastAsia="SimSun"/>
          <w:sz w:val="24"/>
          <w:szCs w:val="24"/>
          <w:lang w:val="zh-CN"/>
        </w:rPr>
        <w:t>圭亚那</w:t>
      </w:r>
      <w:r w:rsidRPr="00B3772C">
        <w:rPr>
          <w:rFonts w:eastAsia="SimSun"/>
          <w:sz w:val="24"/>
          <w:szCs w:val="24"/>
        </w:rPr>
        <w:t>）</w:t>
      </w:r>
    </w:p>
    <w:p w:rsidRPr="00B3772C" w:rsidR="005C4F4B" w:rsidP="007B4FFC" w:rsidRDefault="005C4F4B" w14:paraId="11FF1A90" w14:textId="77777777">
      <w:pPr>
        <w:pStyle w:val="Normalnumber"/>
        <w:numPr>
          <w:ilvl w:val="0"/>
          <w:numId w:val="0"/>
        </w:numPr>
        <w:spacing w:before="120" w:line="240" w:lineRule="auto"/>
        <w:ind w:left="1871"/>
        <w:rPr>
          <w:rFonts w:eastAsia="SimSun"/>
          <w:sz w:val="24"/>
          <w:szCs w:val="24"/>
        </w:rPr>
      </w:pPr>
      <w:r w:rsidRPr="00B3772C">
        <w:rPr>
          <w:rFonts w:eastAsia="SimSun"/>
          <w:sz w:val="24"/>
          <w:szCs w:val="24"/>
          <w:lang w:val="zh-CN"/>
        </w:rPr>
        <w:t>来自西欧和其他国家组</w:t>
      </w:r>
      <w:r w:rsidRPr="00B3772C">
        <w:rPr>
          <w:rFonts w:eastAsia="SimSun"/>
          <w:sz w:val="24"/>
          <w:szCs w:val="24"/>
        </w:rPr>
        <w:t>：</w:t>
      </w:r>
    </w:p>
    <w:p w:rsidRPr="00B3772C" w:rsidR="005C4F4B" w:rsidP="007B4FFC" w:rsidRDefault="005C4F4B" w14:paraId="02AACDA6" w14:textId="77777777">
      <w:pPr>
        <w:pStyle w:val="Normalnumber"/>
        <w:numPr>
          <w:ilvl w:val="0"/>
          <w:numId w:val="0"/>
        </w:numPr>
        <w:spacing w:line="240" w:lineRule="auto"/>
        <w:ind w:left="2495"/>
        <w:rPr>
          <w:rFonts w:eastAsia="SimSun"/>
          <w:sz w:val="24"/>
          <w:szCs w:val="24"/>
        </w:rPr>
      </w:pPr>
      <w:r w:rsidRPr="00B3772C">
        <w:rPr>
          <w:rFonts w:eastAsia="SimSun"/>
          <w:sz w:val="24"/>
          <w:szCs w:val="24"/>
        </w:rPr>
        <w:t>Rafael Zubrzycki</w:t>
      </w:r>
      <w:r w:rsidRPr="00B3772C">
        <w:rPr>
          <w:rFonts w:eastAsia="SimSun"/>
          <w:sz w:val="24"/>
          <w:szCs w:val="24"/>
        </w:rPr>
        <w:t>（</w:t>
      </w:r>
      <w:r w:rsidRPr="00B3772C">
        <w:rPr>
          <w:rFonts w:eastAsia="SimSun"/>
          <w:sz w:val="24"/>
          <w:szCs w:val="24"/>
          <w:lang w:val="zh-CN"/>
        </w:rPr>
        <w:t>德国</w:t>
      </w:r>
      <w:r w:rsidRPr="00B3772C">
        <w:rPr>
          <w:rFonts w:eastAsia="SimSun"/>
          <w:sz w:val="24"/>
          <w:szCs w:val="24"/>
        </w:rPr>
        <w:t>）</w:t>
      </w:r>
    </w:p>
    <w:p w:rsidRPr="00B3772C" w:rsidR="005C4F4B" w:rsidP="007B4FFC" w:rsidRDefault="005C4F4B" w14:paraId="6DA009C8" w14:textId="77777777">
      <w:pPr>
        <w:pStyle w:val="Normalnumber"/>
        <w:numPr>
          <w:ilvl w:val="0"/>
          <w:numId w:val="0"/>
        </w:numPr>
        <w:spacing w:line="240" w:lineRule="auto"/>
        <w:ind w:left="2495"/>
        <w:rPr>
          <w:rFonts w:eastAsia="SimSun"/>
          <w:sz w:val="24"/>
          <w:szCs w:val="24"/>
        </w:rPr>
      </w:pPr>
      <w:r w:rsidRPr="00B3772C">
        <w:rPr>
          <w:rFonts w:eastAsia="SimSun"/>
          <w:sz w:val="24"/>
          <w:szCs w:val="24"/>
        </w:rPr>
        <w:t>Andrew Clark</w:t>
      </w:r>
      <w:r w:rsidRPr="00B3772C">
        <w:rPr>
          <w:rFonts w:eastAsia="SimSun"/>
          <w:sz w:val="24"/>
          <w:szCs w:val="24"/>
        </w:rPr>
        <w:t>（</w:t>
      </w:r>
      <w:r w:rsidRPr="00B3772C">
        <w:rPr>
          <w:rFonts w:eastAsia="SimSun"/>
          <w:sz w:val="24"/>
          <w:szCs w:val="24"/>
          <w:lang w:val="zh-CN"/>
        </w:rPr>
        <w:t>美利坚合众国</w:t>
      </w:r>
      <w:r w:rsidRPr="00B3772C">
        <w:rPr>
          <w:rFonts w:eastAsia="SimSun"/>
          <w:sz w:val="24"/>
          <w:szCs w:val="24"/>
        </w:rPr>
        <w:t>）</w:t>
      </w:r>
    </w:p>
    <w:p w:rsidRPr="00B3772C" w:rsidR="005C4F4B" w:rsidP="00D569F0" w:rsidRDefault="005C4F4B" w14:paraId="2FA42B81" w14:textId="240AB1DF">
      <w:pPr>
        <w:pStyle w:val="Normalnumber"/>
        <w:tabs>
          <w:tab w:val="clear" w:pos="1247"/>
          <w:tab w:val="clear" w:pos="1814"/>
          <w:tab w:val="clear" w:pos="2381"/>
          <w:tab w:val="clear" w:pos="2948"/>
          <w:tab w:val="clear" w:pos="3515"/>
          <w:tab w:val="num" w:pos="624"/>
        </w:tabs>
        <w:spacing w:line="240" w:lineRule="auto"/>
        <w:rPr>
          <w:rFonts w:eastAsia="SimSun"/>
          <w:sz w:val="24"/>
          <w:szCs w:val="24"/>
        </w:rPr>
      </w:pPr>
      <w:r w:rsidRPr="00B3772C">
        <w:rPr>
          <w:rFonts w:eastAsia="SimSun"/>
          <w:sz w:val="24"/>
          <w:szCs w:val="24"/>
          <w:lang w:val="zh-CN"/>
        </w:rPr>
        <w:t>下列理事会成员的任期将于缔约方大会第六次会议闭幕时届满：巴西、克罗地亚、德国、北马其顿、美利坚合众国。</w:t>
      </w:r>
    </w:p>
    <w:p w:rsidRPr="00B3772C" w:rsidR="005C4F4B" w:rsidP="00D569F0" w:rsidRDefault="005C4F4B" w14:paraId="4825C95B" w14:textId="7F0F702C">
      <w:pPr>
        <w:pStyle w:val="Normalnumber"/>
        <w:tabs>
          <w:tab w:val="clear" w:pos="1247"/>
          <w:tab w:val="clear" w:pos="1814"/>
          <w:tab w:val="clear" w:pos="2381"/>
          <w:tab w:val="clear" w:pos="2948"/>
          <w:tab w:val="clear" w:pos="3515"/>
          <w:tab w:val="num" w:pos="624"/>
        </w:tabs>
        <w:spacing w:line="240" w:lineRule="auto"/>
        <w:rPr>
          <w:rFonts w:eastAsia="SimSun"/>
          <w:sz w:val="24"/>
          <w:szCs w:val="24"/>
        </w:rPr>
      </w:pPr>
      <w:r w:rsidRPr="00B3772C">
        <w:rPr>
          <w:rFonts w:eastAsia="SimSun"/>
          <w:sz w:val="24"/>
          <w:szCs w:val="24"/>
          <w:lang w:val="zh-CN"/>
        </w:rPr>
        <w:t>缔约方大会第六次会议预计将根据各区域组提交的提名，确认理事会下一届的</w:t>
      </w:r>
      <w:r w:rsidRPr="00B3772C">
        <w:rPr>
          <w:rFonts w:eastAsia="SimSun"/>
          <w:sz w:val="24"/>
          <w:szCs w:val="24"/>
          <w:lang w:val="zh-CN"/>
        </w:rPr>
        <w:t>10</w:t>
      </w:r>
      <w:r w:rsidRPr="00B3772C">
        <w:rPr>
          <w:rFonts w:eastAsia="SimSun"/>
          <w:sz w:val="24"/>
          <w:szCs w:val="24"/>
          <w:lang w:val="zh-CN"/>
        </w:rPr>
        <w:t>名成员，其任期从缔约方大会第六次会议闭幕时开始，至第七次会议闭幕时结束。</w:t>
      </w:r>
    </w:p>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901"/>
        <w:gridCol w:w="1899"/>
        <w:gridCol w:w="1899"/>
        <w:gridCol w:w="1899"/>
        <w:gridCol w:w="1899"/>
      </w:tblGrid>
      <w:tr w:rsidRPr="009F5640" w:rsidR="005C4F4B" w:rsidTr="009F5640" w14:paraId="5DC32611" w14:textId="77777777">
        <w:trPr>
          <w:jc w:val="center"/>
        </w:trPr>
        <w:tc>
          <w:tcPr>
            <w:tcW w:w="1900" w:type="dxa"/>
          </w:tcPr>
          <w:p w:rsidRPr="009F5640" w:rsidR="005C4F4B" w:rsidP="009F5640" w:rsidRDefault="005C4F4B" w14:paraId="6CAA8B90" w14:textId="77777777">
            <w:pPr>
              <w:pStyle w:val="Normal-pool"/>
              <w:spacing w:before="520"/>
              <w:jc w:val="both"/>
              <w:rPr>
                <w:rFonts w:eastAsiaTheme="minorHAnsi"/>
                <w:sz w:val="24"/>
                <w:szCs w:val="24"/>
                <w:lang w:eastAsia="zh-CN"/>
              </w:rPr>
            </w:pPr>
          </w:p>
        </w:tc>
        <w:tc>
          <w:tcPr>
            <w:tcW w:w="1899" w:type="dxa"/>
          </w:tcPr>
          <w:p w:rsidRPr="009F5640" w:rsidR="005C4F4B" w:rsidP="009F5640" w:rsidRDefault="005C4F4B" w14:paraId="65B8F58B" w14:textId="77777777">
            <w:pPr>
              <w:pStyle w:val="Normal-pool"/>
              <w:spacing w:before="520"/>
              <w:jc w:val="both"/>
              <w:rPr>
                <w:rFonts w:eastAsiaTheme="minorHAnsi"/>
                <w:sz w:val="24"/>
                <w:szCs w:val="24"/>
                <w:lang w:eastAsia="zh-CN"/>
              </w:rPr>
            </w:pPr>
          </w:p>
        </w:tc>
        <w:tc>
          <w:tcPr>
            <w:tcW w:w="1899" w:type="dxa"/>
            <w:tcBorders>
              <w:bottom w:val="single" w:color="auto" w:sz="4" w:space="0"/>
            </w:tcBorders>
          </w:tcPr>
          <w:p w:rsidRPr="009F5640" w:rsidR="005C4F4B" w:rsidP="009F5640" w:rsidRDefault="005C4F4B" w14:paraId="03B0B46F" w14:textId="77777777">
            <w:pPr>
              <w:pStyle w:val="Normal-pool"/>
              <w:spacing w:before="520"/>
              <w:jc w:val="both"/>
              <w:rPr>
                <w:rFonts w:eastAsiaTheme="minorHAnsi"/>
                <w:sz w:val="24"/>
                <w:szCs w:val="24"/>
                <w:lang w:eastAsia="zh-CN"/>
              </w:rPr>
            </w:pPr>
          </w:p>
        </w:tc>
        <w:tc>
          <w:tcPr>
            <w:tcW w:w="1899" w:type="dxa"/>
          </w:tcPr>
          <w:p w:rsidRPr="009F5640" w:rsidR="005C4F4B" w:rsidP="009F5640" w:rsidRDefault="005C4F4B" w14:paraId="2D06BF1F" w14:textId="77777777">
            <w:pPr>
              <w:pStyle w:val="Normal-pool"/>
              <w:spacing w:before="520"/>
              <w:jc w:val="both"/>
              <w:rPr>
                <w:rFonts w:eastAsiaTheme="minorHAnsi"/>
                <w:sz w:val="24"/>
                <w:szCs w:val="24"/>
                <w:lang w:eastAsia="zh-CN"/>
              </w:rPr>
            </w:pPr>
          </w:p>
        </w:tc>
        <w:tc>
          <w:tcPr>
            <w:tcW w:w="1899" w:type="dxa"/>
          </w:tcPr>
          <w:p w:rsidRPr="009F5640" w:rsidR="005C4F4B" w:rsidP="009F5640" w:rsidRDefault="005C4F4B" w14:paraId="76DED5F6" w14:textId="77777777">
            <w:pPr>
              <w:pStyle w:val="Normal-pool"/>
              <w:spacing w:before="520"/>
              <w:jc w:val="both"/>
              <w:rPr>
                <w:rFonts w:eastAsiaTheme="minorHAnsi"/>
                <w:sz w:val="24"/>
                <w:szCs w:val="24"/>
                <w:lang w:eastAsia="zh-CN"/>
              </w:rPr>
            </w:pPr>
          </w:p>
        </w:tc>
      </w:tr>
    </w:tbl>
    <w:p w:rsidRPr="00B3772C" w:rsidR="00035D73" w:rsidP="00B3772C" w:rsidRDefault="00035D73" w14:paraId="0AE67C31" w14:textId="76ACA46B">
      <w:pPr>
        <w:pStyle w:val="Normal-pool"/>
        <w:jc w:val="both"/>
        <w:rPr>
          <w:lang w:eastAsia="zh-CN"/>
        </w:rPr>
      </w:pPr>
    </w:p>
    <w:sectPr w:rsidRPr="00B3772C" w:rsidR="00035D73" w:rsidSect="00035D73">
      <w:headerReference w:type="even" r:id="rId17"/>
      <w:headerReference w:type="default" r:id="rId18"/>
      <w:footerReference w:type="even" r:id="rId19"/>
      <w:footerReference w:type="default" r:id="rId20"/>
      <w:headerReference w:type="first" r:id="rId21"/>
      <w:footerReference w:type="first" r:id="rId22"/>
      <w:pgSz w:w="11907" w:h="16839" w:orient="portrait"/>
      <w:pgMar w:top="907" w:right="992" w:bottom="1418" w:left="1418" w:header="539" w:footer="975"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LD" w:author="My Linh Doan" w:date="2025-09-30T16:18:00Z" w:id="2">
    <w:p w:rsidR="00BE01E5" w:rsidP="00BE01E5" w:rsidRDefault="00BE01E5" w14:paraId="5F57E91B" w14:textId="77777777">
      <w:pPr>
        <w:pStyle w:val="CommentText"/>
        <w:jc w:val="left"/>
      </w:pPr>
      <w:r>
        <w:rPr>
          <w:rStyle w:val="CommentReference"/>
        </w:rPr>
        <w:annotationRef/>
      </w:r>
      <w:r>
        <w:rPr>
          <w:lang w:val="fr-CH"/>
        </w:rPr>
        <w:t>English text of footnote: Second reissue for technical reasons (29 September 2025).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57E9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B3DFAE" w16cex:dateUtc="2025-09-30T14: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57E91B" w16cid:durableId="07B3DFA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035D73" w:rsidR="00867561" w:rsidP="00035D73" w:rsidRDefault="00867561" w14:paraId="077742B0" w14:textId="77777777">
      <w:r w:rsidRPr="00035D73">
        <w:separator/>
      </w:r>
    </w:p>
  </w:endnote>
  <w:endnote w:type="continuationSeparator" w:id="0">
    <w:p w:rsidRPr="00035D73" w:rsidR="00867561" w:rsidP="00035D73" w:rsidRDefault="00867561" w14:paraId="691648DA" w14:textId="77777777">
      <w:r w:rsidRPr="00035D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C2F7F" w:rsidR="00035D73" w:rsidP="00035D73" w:rsidRDefault="00035D73" w14:paraId="23967EB8" w14:textId="0CFAD0C8">
    <w:pPr>
      <w:pStyle w:val="Footer-pool"/>
      <w:rPr>
        <w:sz w:val="20"/>
      </w:rPr>
    </w:pPr>
    <w:r w:rsidRPr="001C2F7F">
      <w:rPr>
        <w:sz w:val="20"/>
      </w:rPr>
      <w:fldChar w:fldCharType="begin"/>
    </w:r>
    <w:r w:rsidRPr="001C2F7F">
      <w:rPr>
        <w:sz w:val="20"/>
      </w:rPr>
      <w:instrText xml:space="preserve"> PAGE </w:instrText>
    </w:r>
    <w:r w:rsidRPr="001C2F7F">
      <w:rPr>
        <w:sz w:val="20"/>
      </w:rPr>
      <w:fldChar w:fldCharType="separate"/>
    </w:r>
    <w:r w:rsidRPr="001C2F7F">
      <w:rPr>
        <w:noProof/>
        <w:sz w:val="20"/>
      </w:rPr>
      <w:t>1</w:t>
    </w:r>
    <w:r w:rsidRPr="001C2F7F">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42E86" w:rsidR="00035D73" w:rsidP="00035D73" w:rsidRDefault="00035D73" w14:paraId="0480B29B" w14:textId="0C5F2943">
    <w:pPr>
      <w:pStyle w:val="Footer-pool"/>
      <w:jc w:val="right"/>
      <w:rPr>
        <w:sz w:val="20"/>
      </w:rPr>
    </w:pPr>
    <w:r w:rsidRPr="00F42E86">
      <w:rPr>
        <w:sz w:val="20"/>
      </w:rPr>
      <w:fldChar w:fldCharType="begin"/>
    </w:r>
    <w:r w:rsidRPr="00F42E86">
      <w:rPr>
        <w:sz w:val="20"/>
      </w:rPr>
      <w:instrText xml:space="preserve"> PAGE \* MERGEFORMAT </w:instrText>
    </w:r>
    <w:r w:rsidRPr="00F42E86">
      <w:rPr>
        <w:sz w:val="20"/>
      </w:rPr>
      <w:fldChar w:fldCharType="separate"/>
    </w:r>
    <w:r w:rsidRPr="00F42E86">
      <w:rPr>
        <w:noProof/>
        <w:sz w:val="20"/>
      </w:rPr>
      <w:t>1</w:t>
    </w:r>
    <w:r w:rsidRPr="00F42E86">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35D73" w:rsidR="00035D73" w:rsidP="00035D73" w:rsidRDefault="000A4516" w14:paraId="02F01142" w14:textId="0B6419F5">
    <w:pPr>
      <w:pStyle w:val="Footer-jobnumber"/>
    </w:pPr>
    <w:bookmarkStart w:name="FooterJobDate" w:id="28"/>
    <w:r>
      <w:t>K2508211[</w:t>
    </w:r>
    <w:r w:rsidR="00004141">
      <w:rPr>
        <w:rFonts w:hint="eastAsia" w:eastAsiaTheme="minorEastAsia"/>
        <w:lang w:eastAsia="zh-CN"/>
      </w:rPr>
      <w:t>C</w:t>
    </w:r>
    <w:r>
      <w:t>]</w:t>
    </w:r>
    <w:r>
      <w:tab/>
    </w:r>
    <w:del w:author="My Linh Doan" w:date="2025-09-30T16:05:00Z" w16du:dateUtc="2025-09-30T14:05:00Z" w:id="29">
      <w:r w:rsidDel="00BD6513" w:rsidR="00CE2A7B">
        <w:rPr>
          <w:rFonts w:eastAsiaTheme="minorEastAsia"/>
          <w:lang w:eastAsia="zh-CN"/>
        </w:rPr>
        <w:delText>2209</w:delText>
      </w:r>
      <w:r w:rsidDel="00BD6513">
        <w:delText>25</w:delText>
      </w:r>
    </w:del>
    <w:bookmarkEnd w:id="28"/>
    <w:ins w:author="My Linh Doan" w:date="2025-09-30T16:05:00Z" w16du:dateUtc="2025-09-30T14:05:00Z" w:id="30">
      <w:r w:rsidR="00BD6513">
        <w:rPr>
          <w:rFonts w:eastAsiaTheme="minorEastAsia"/>
          <w:lang w:eastAsia="zh-CN"/>
        </w:rPr>
        <w:t>2909</w:t>
      </w:r>
      <w:r w:rsidR="00BD6513">
        <w:t>25</w: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035D73" w:rsidR="00867561" w:rsidP="00B3772C" w:rsidRDefault="00867561" w14:paraId="5A48BF22" w14:textId="77777777">
      <w:pPr>
        <w:spacing w:after="0" w:line="240" w:lineRule="auto"/>
        <w:ind w:left="619"/>
      </w:pPr>
      <w:r w:rsidRPr="00035D73">
        <w:separator/>
      </w:r>
    </w:p>
  </w:footnote>
  <w:footnote w:type="continuationSeparator" w:id="0">
    <w:p w:rsidRPr="00035D73" w:rsidR="00867561" w:rsidP="00035D73" w:rsidRDefault="00867561" w14:paraId="36972897" w14:textId="77777777">
      <w:r w:rsidRPr="00035D73">
        <w:continuationSeparator/>
      </w:r>
    </w:p>
  </w:footnote>
  <w:footnote w:id="1">
    <w:p w:rsidRPr="00423441" w:rsidR="00423441" w:rsidP="00BD6513" w:rsidRDefault="00423441" w14:paraId="48B783A3" w14:textId="35C4FAEA">
      <w:pPr>
        <w:pStyle w:val="Footnote-Text"/>
        <w:ind w:left="1253"/>
        <w:rPr>
          <w:lang w:val="fr-CH"/>
        </w:rPr>
      </w:pPr>
      <w:r w:rsidRPr="00937294">
        <w:rPr>
          <w:rStyle w:val="FootnoteReference"/>
          <w:vertAlign w:val="baseline"/>
        </w:rPr>
        <w:t>*</w:t>
      </w:r>
      <w:r w:rsidRPr="00937294">
        <w:t xml:space="preserve"> </w:t>
      </w:r>
      <w:proofErr w:type="spellStart"/>
      <w:ins w:author="My Linh Doan" w:date="2025-09-30T16:04:00Z" w:id="3">
        <w:r w:rsidRPr="00BD6513" w:rsidR="00BD6513">
          <w:rPr>
            <w:rFonts w:hint="eastAsia" w:ascii="SimSun" w:hAnsi="SimSun" w:eastAsia="SimSun" w:cs="SimSun"/>
            <w:rPrChange w:author="My Linh Doan" w:date="2025-09-30T16:04:00Z" w16du:dateUtc="2025-09-30T14:04:00Z" w:id="4">
              <w:rPr>
                <w:rFonts w:hint="eastAsia" w:ascii="SimSun" w:hAnsi="SimSun" w:eastAsia="SimSun" w:cs="SimSun"/>
                <w:lang w:val="en-US"/>
              </w:rPr>
            </w:rPrChange>
          </w:rPr>
          <w:t>因技术原因第二次重新发行</w:t>
        </w:r>
        <w:proofErr w:type="spellEnd"/>
        <w:r w:rsidRPr="00BD6513" w:rsidR="00BD6513">
          <w:rPr>
            <w:rFonts w:hint="eastAsia" w:ascii="SimSun" w:hAnsi="SimSun" w:eastAsia="SimSun" w:cs="SimSun"/>
            <w:rPrChange w:author="My Linh Doan" w:date="2025-09-30T16:04:00Z" w16du:dateUtc="2025-09-30T14:04:00Z" w:id="5">
              <w:rPr>
                <w:rFonts w:hint="eastAsia" w:ascii="SimSun" w:hAnsi="SimSun" w:eastAsia="SimSun" w:cs="SimSun"/>
                <w:lang w:val="en-US"/>
              </w:rPr>
            </w:rPrChange>
          </w:rPr>
          <w:t>（</w:t>
        </w:r>
        <w:r w:rsidRPr="00BD6513" w:rsidR="00BD6513">
          <w:rPr>
            <w:rFonts w:ascii="SimSun" w:hAnsi="SimSun" w:eastAsia="SimSun" w:cs="SimSun"/>
            <w:rPrChange w:author="My Linh Doan" w:date="2025-09-30T16:04:00Z" w16du:dateUtc="2025-09-30T14:04:00Z" w:id="6">
              <w:rPr>
                <w:lang w:val="en-US"/>
              </w:rPr>
            </w:rPrChange>
          </w:rPr>
          <w:t>2025</w:t>
        </w:r>
        <w:r w:rsidRPr="00BD6513" w:rsidR="00BD6513">
          <w:rPr>
            <w:rFonts w:hint="eastAsia" w:ascii="SimSun" w:hAnsi="SimSun" w:eastAsia="SimSun" w:cs="SimSun"/>
            <w:rPrChange w:author="My Linh Doan" w:date="2025-09-30T16:04:00Z" w16du:dateUtc="2025-09-30T14:04:00Z" w:id="7">
              <w:rPr>
                <w:rFonts w:hint="eastAsia" w:ascii="SimSun" w:hAnsi="SimSun" w:eastAsia="SimSun" w:cs="SimSun"/>
                <w:lang w:val="en-US"/>
              </w:rPr>
            </w:rPrChange>
          </w:rPr>
          <w:t>年</w:t>
        </w:r>
        <w:r w:rsidRPr="00BD6513" w:rsidR="00BD6513">
          <w:rPr>
            <w:rFonts w:ascii="SimSun" w:hAnsi="SimSun" w:eastAsia="SimSun" w:cs="SimSun"/>
            <w:rPrChange w:author="My Linh Doan" w:date="2025-09-30T16:04:00Z" w16du:dateUtc="2025-09-30T14:04:00Z" w:id="8">
              <w:rPr>
                <w:lang w:val="en-US"/>
              </w:rPr>
            </w:rPrChange>
          </w:rPr>
          <w:t>9</w:t>
        </w:r>
        <w:r w:rsidRPr="00BD6513" w:rsidR="00BD6513">
          <w:rPr>
            <w:rFonts w:hint="eastAsia" w:ascii="SimSun" w:hAnsi="SimSun" w:eastAsia="SimSun" w:cs="SimSun"/>
            <w:rPrChange w:author="My Linh Doan" w:date="2025-09-30T16:04:00Z" w16du:dateUtc="2025-09-30T14:04:00Z" w:id="9">
              <w:rPr>
                <w:rFonts w:hint="eastAsia" w:ascii="SimSun" w:hAnsi="SimSun" w:eastAsia="SimSun" w:cs="SimSun"/>
                <w:lang w:val="en-US"/>
              </w:rPr>
            </w:rPrChange>
          </w:rPr>
          <w:t>月</w:t>
        </w:r>
        <w:r w:rsidRPr="00BD6513" w:rsidR="00BD6513">
          <w:rPr>
            <w:rFonts w:ascii="SimSun" w:hAnsi="SimSun" w:eastAsia="SimSun" w:cs="SimSun"/>
            <w:rPrChange w:author="My Linh Doan" w:date="2025-09-30T16:04:00Z" w16du:dateUtc="2025-09-30T14:04:00Z" w:id="10">
              <w:rPr>
                <w:lang w:val="en-US"/>
              </w:rPr>
            </w:rPrChange>
          </w:rPr>
          <w:t>29</w:t>
        </w:r>
        <w:r w:rsidRPr="00BD6513" w:rsidR="00BD6513">
          <w:rPr>
            <w:rFonts w:hint="eastAsia" w:ascii="SimSun" w:hAnsi="SimSun" w:eastAsia="SimSun" w:cs="SimSun"/>
            <w:rPrChange w:author="My Linh Doan" w:date="2025-09-30T16:04:00Z" w16du:dateUtc="2025-09-30T14:04:00Z" w:id="11">
              <w:rPr>
                <w:rFonts w:hint="eastAsia" w:ascii="SimSun" w:hAnsi="SimSun" w:eastAsia="SimSun" w:cs="SimSun"/>
                <w:lang w:val="en-US"/>
              </w:rPr>
            </w:rPrChange>
          </w:rPr>
          <w:t>日）</w:t>
        </w:r>
      </w:ins>
      <w:del w:author="My Linh Doan" w:date="2025-09-30T16:04:00Z" w16du:dateUtc="2025-09-30T14:04:00Z" w:id="12">
        <w:r w:rsidRPr="00937294" w:rsidDel="00BD6513" w:rsidR="00CE2A7B">
          <w:rPr>
            <w:rFonts w:hint="eastAsia" w:ascii="PMingLiU" w:hAnsi="PMingLiU" w:eastAsia="PMingLiU" w:cs="PMingLiU"/>
          </w:rPr>
          <w:delText>由于技</w:delText>
        </w:r>
        <w:r w:rsidRPr="00937294" w:rsidDel="00BD6513" w:rsidR="00CE2A7B">
          <w:rPr>
            <w:rFonts w:hint="eastAsia" w:ascii="SimSun" w:hAnsi="SimSun" w:eastAsia="SimSun" w:cs="SimSun"/>
          </w:rPr>
          <w:delText>术原因于</w:delText>
        </w:r>
        <w:r w:rsidRPr="00937294" w:rsidDel="00BD6513" w:rsidR="00CE2A7B">
          <w:delText>2025</w:delText>
        </w:r>
        <w:r w:rsidRPr="00937294" w:rsidDel="00BD6513" w:rsidR="00CE2A7B">
          <w:rPr>
            <w:rFonts w:hint="eastAsia" w:ascii="PMingLiU" w:hAnsi="PMingLiU" w:eastAsia="PMingLiU" w:cs="PMingLiU"/>
          </w:rPr>
          <w:delText>年</w:delText>
        </w:r>
        <w:r w:rsidRPr="00937294" w:rsidDel="00BD6513" w:rsidR="00CE2A7B">
          <w:delText>9</w:delText>
        </w:r>
        <w:r w:rsidRPr="00937294" w:rsidDel="00BD6513" w:rsidR="00CE2A7B">
          <w:rPr>
            <w:rFonts w:hint="eastAsia" w:ascii="PMingLiU" w:hAnsi="PMingLiU" w:eastAsia="PMingLiU" w:cs="PMingLiU"/>
          </w:rPr>
          <w:delText>月</w:delText>
        </w:r>
        <w:r w:rsidRPr="00937294" w:rsidDel="00BD6513" w:rsidR="00CE2A7B">
          <w:delText>22</w:delText>
        </w:r>
        <w:r w:rsidRPr="00937294" w:rsidDel="00BD6513" w:rsidR="00CE2A7B">
          <w:rPr>
            <w:rFonts w:hint="eastAsia" w:ascii="PMingLiU" w:hAnsi="PMingLiU" w:eastAsia="PMingLiU" w:cs="PMingLiU"/>
            <w:sz w:val="20"/>
            <w:szCs w:val="22"/>
          </w:rPr>
          <w:delText>日重</w:delText>
        </w:r>
        <w:r w:rsidRPr="00937294" w:rsidDel="00BD6513" w:rsidR="00CE2A7B">
          <w:rPr>
            <w:rFonts w:hint="eastAsia" w:ascii="SimSun" w:hAnsi="SimSun" w:eastAsia="SimSun" w:cs="SimSun"/>
            <w:sz w:val="20"/>
            <w:szCs w:val="22"/>
          </w:rPr>
          <w:delText>发</w:delText>
        </w:r>
      </w:del>
      <w:r w:rsidRPr="00937294" w:rsidR="00CE2A7B">
        <w:rPr>
          <w:rFonts w:hint="eastAsia" w:ascii="PMingLiU" w:hAnsi="PMingLiU" w:eastAsia="PMingLiU" w:cs="PMingLiU"/>
        </w:rPr>
        <w:t>。</w:t>
      </w:r>
    </w:p>
  </w:footnote>
  <w:footnote w:id="2">
    <w:p w:rsidRPr="00C90BAA" w:rsidR="00423441" w:rsidP="00B3772C" w:rsidRDefault="00423441" w14:paraId="2F94825B" w14:textId="5F60128F">
      <w:pPr>
        <w:pStyle w:val="Footnote-Text"/>
        <w:ind w:left="1253"/>
        <w:rPr>
          <w:rFonts w:eastAsiaTheme="minorEastAsia"/>
          <w:lang w:val="fr-CH" w:eastAsia="zh-CN"/>
        </w:rPr>
      </w:pPr>
      <w:r w:rsidRPr="00C90BAA">
        <w:rPr>
          <w:rStyle w:val="FootnoteReference"/>
          <w:noProof/>
          <w:kern w:val="14"/>
          <w:vertAlign w:val="baseline"/>
          <w:lang w:val="fr-CH" w:eastAsia="zh-CN"/>
        </w:rPr>
        <w:t>**</w:t>
      </w:r>
      <w:r w:rsidRPr="00C90BAA">
        <w:rPr>
          <w:sz w:val="20"/>
          <w:szCs w:val="22"/>
          <w:lang w:val="fr-CH"/>
        </w:rPr>
        <w:t xml:space="preserve"> UNEP/MC/COP.6/1/Rev.1</w:t>
      </w:r>
      <w:r w:rsidRPr="00B3772C">
        <w:rPr>
          <w:sz w:val="20"/>
          <w:szCs w:val="22"/>
          <w:lang w:val="zh-CN"/>
        </w:rPr>
        <w:t>。</w:t>
      </w:r>
    </w:p>
  </w:footnote>
  <w:footnote w:id="3">
    <w:p w:rsidRPr="00C90BAA" w:rsidR="005C4F4B" w:rsidP="00B3772C" w:rsidRDefault="005C4F4B" w14:paraId="464F3542" w14:textId="77777777">
      <w:pPr>
        <w:pStyle w:val="Footnote-Text"/>
        <w:ind w:left="1253"/>
        <w:rPr>
          <w:lang w:val="fr-CH"/>
        </w:rPr>
      </w:pPr>
      <w:r w:rsidRPr="00B3772C">
        <w:rPr>
          <w:rStyle w:val="FootnoteReference"/>
          <w:spacing w:val="0"/>
          <w:w w:val="100"/>
          <w:position w:val="0"/>
          <w:szCs w:val="20"/>
          <w:lang w:val="zh-CN"/>
        </w:rPr>
        <w:footnoteRef/>
      </w:r>
      <w:r w:rsidRPr="00C90BAA">
        <w:rPr>
          <w:sz w:val="20"/>
          <w:szCs w:val="22"/>
          <w:lang w:val="fr-CH"/>
        </w:rPr>
        <w:t xml:space="preserve"> UNEP/MC/COP.2/9，</w:t>
      </w:r>
      <w:r w:rsidRPr="00B3772C">
        <w:rPr>
          <w:sz w:val="20"/>
          <w:szCs w:val="22"/>
          <w:lang w:val="zh-CN"/>
        </w:rPr>
        <w:t>附件二。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C2F7F" w:rsidR="00035D73" w:rsidP="001C2F7F" w:rsidRDefault="00A35238" w14:paraId="58D6804B" w14:textId="2E6A364E">
    <w:pPr>
      <w:pStyle w:val="Header-pool"/>
      <w:spacing w:line="240" w:lineRule="auto"/>
      <w:rPr>
        <w:sz w:val="20"/>
        <w:szCs w:val="20"/>
      </w:rPr>
    </w:pPr>
    <w:r w:rsidRPr="001C2F7F">
      <w:rPr>
        <w:noProof/>
        <w:sz w:val="20"/>
        <w:szCs w:val="20"/>
      </w:rPr>
      <w:t>UNEP/MC/COP.6/2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C2F7F" w:rsidR="00035D73" w:rsidP="001C2F7F" w:rsidRDefault="00A35238" w14:paraId="278EA5D7" w14:textId="05A5CCA6">
    <w:pPr>
      <w:pStyle w:val="Header-pool"/>
      <w:spacing w:line="240" w:lineRule="auto"/>
      <w:jc w:val="right"/>
      <w:rPr>
        <w:sz w:val="20"/>
        <w:szCs w:val="20"/>
      </w:rPr>
    </w:pPr>
    <w:r w:rsidRPr="001C2F7F">
      <w:rPr>
        <w:noProof/>
        <w:sz w:val="20"/>
        <w:szCs w:val="20"/>
      </w:rPr>
      <w:t>UNEP/MC/COP.6/2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4FFC" w:rsidP="00DC09B9" w:rsidRDefault="007B4FFC" w14:paraId="03FF8259" w14:textId="77777777">
    <w:pPr>
      <w:pStyle w:val="Header"/>
      <w:pBdr>
        <w:bottom w:val="none" w:color="auto" w:sz="0" w:space="0"/>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B3E2A4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A3E569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C16589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F4821E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7EE4E74"/>
    <w:lvl w:ilvl="0">
      <w:start w:val="1"/>
      <w:numFmt w:val="bullet"/>
      <w:pStyle w:val="ListBullet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7BEC9ED6"/>
    <w:lvl w:ilvl="0">
      <w:start w:val="1"/>
      <w:numFmt w:val="bullet"/>
      <w:pStyle w:val="ListBullet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00868316"/>
    <w:lvl w:ilvl="0">
      <w:start w:val="1"/>
      <w:numFmt w:val="bullet"/>
      <w:pStyle w:val="ListBullet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443E7C10"/>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7982E0D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0F4424E"/>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2" w15:restartNumberingAfterBreak="0">
    <w:nsid w:val="254F7CDA"/>
    <w:multiLevelType w:val="hybridMultilevel"/>
    <w:tmpl w:val="0478F0B8"/>
    <w:lvl w:ilvl="0" w:tplc="AC9C5162">
      <w:start w:val="1"/>
      <w:numFmt w:val="chineseCountingThousand"/>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8402352"/>
    <w:multiLevelType w:val="hybridMultilevel"/>
    <w:tmpl w:val="5A8AB908"/>
    <w:lvl w:ilvl="0" w:tplc="08090015">
      <w:start w:val="1"/>
      <w:numFmt w:val="upp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5" w15:restartNumberingAfterBreak="0">
    <w:nsid w:val="4C726C38"/>
    <w:multiLevelType w:val="hybridMultilevel"/>
    <w:tmpl w:val="CB807FBA"/>
    <w:lvl w:ilvl="0" w:tplc="167043B4">
      <w:start w:val="1"/>
      <w:numFmt w:val="upperLetter"/>
      <w:lvlText w:val="%1."/>
      <w:lvlJc w:val="left"/>
      <w:pPr>
        <w:ind w:left="1249" w:hanging="54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7"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560672902">
    <w:abstractNumId w:val="16"/>
    <w:lvlOverride w:ilvl="0">
      <w:lvl w:ilvl="0">
        <w:start w:val="1"/>
        <w:numFmt w:val="decimal"/>
        <w:pStyle w:val="Normalnumber"/>
        <w:lvlText w:val="%1."/>
        <w:lvlJc w:val="left"/>
        <w:pPr>
          <w:tabs>
            <w:tab w:val="num" w:pos="624"/>
          </w:tabs>
          <w:ind w:left="1248" w:firstLine="0"/>
        </w:pPr>
        <w:rPr>
          <w:rFonts w:hint="default"/>
        </w:rPr>
      </w:lvl>
    </w:lvlOverride>
  </w:num>
  <w:num w:numId="2" w16cid:durableId="1242644713">
    <w:abstractNumId w:val="17"/>
  </w:num>
  <w:num w:numId="3" w16cid:durableId="1933662228">
    <w:abstractNumId w:val="13"/>
  </w:num>
  <w:num w:numId="4" w16cid:durableId="1991909117">
    <w:abstractNumId w:val="10"/>
  </w:num>
  <w:num w:numId="5" w16cid:durableId="1138956019">
    <w:abstractNumId w:val="11"/>
  </w:num>
  <w:num w:numId="6" w16cid:durableId="1419058306">
    <w:abstractNumId w:val="9"/>
  </w:num>
  <w:num w:numId="7" w16cid:durableId="976489216">
    <w:abstractNumId w:val="7"/>
  </w:num>
  <w:num w:numId="8" w16cid:durableId="1637905475">
    <w:abstractNumId w:val="6"/>
  </w:num>
  <w:num w:numId="9" w16cid:durableId="879053836">
    <w:abstractNumId w:val="5"/>
  </w:num>
  <w:num w:numId="10" w16cid:durableId="751240735">
    <w:abstractNumId w:val="4"/>
  </w:num>
  <w:num w:numId="11" w16cid:durableId="658537198">
    <w:abstractNumId w:val="8"/>
  </w:num>
  <w:num w:numId="12" w16cid:durableId="770662472">
    <w:abstractNumId w:val="3"/>
  </w:num>
  <w:num w:numId="13" w16cid:durableId="2035571595">
    <w:abstractNumId w:val="2"/>
  </w:num>
  <w:num w:numId="14" w16cid:durableId="1203984623">
    <w:abstractNumId w:val="1"/>
  </w:num>
  <w:num w:numId="15" w16cid:durableId="109864059">
    <w:abstractNumId w:val="0"/>
  </w:num>
  <w:num w:numId="16" w16cid:durableId="1001272694">
    <w:abstractNumId w:val="16"/>
  </w:num>
  <w:num w:numId="17" w16cid:durableId="2055038943">
    <w:abstractNumId w:val="12"/>
  </w:num>
  <w:num w:numId="18" w16cid:durableId="2052730040">
    <w:abstractNumId w:val="14"/>
  </w:num>
  <w:num w:numId="19" w16cid:durableId="5178121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y Linh Doan">
    <w15:presenceInfo w15:providerId="AD" w15:userId="S::linh.doan@un.org::2cf0b8e5-c3ac-4e38-8721-9d947898d0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true"/>
  <w:defaultTabStop w:val="619"/>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D73"/>
    <w:rsid w:val="000029C5"/>
    <w:rsid w:val="00004141"/>
    <w:rsid w:val="00011A3E"/>
    <w:rsid w:val="00035D73"/>
    <w:rsid w:val="0006279E"/>
    <w:rsid w:val="00092B9A"/>
    <w:rsid w:val="000979A6"/>
    <w:rsid w:val="000A4516"/>
    <w:rsid w:val="000B26AD"/>
    <w:rsid w:val="000B750E"/>
    <w:rsid w:val="000C6D91"/>
    <w:rsid w:val="0010048C"/>
    <w:rsid w:val="001025C9"/>
    <w:rsid w:val="00104004"/>
    <w:rsid w:val="00137EBE"/>
    <w:rsid w:val="00150AF1"/>
    <w:rsid w:val="00160579"/>
    <w:rsid w:val="00177997"/>
    <w:rsid w:val="00187B23"/>
    <w:rsid w:val="00191672"/>
    <w:rsid w:val="001A3389"/>
    <w:rsid w:val="001A3BF8"/>
    <w:rsid w:val="001C21AD"/>
    <w:rsid w:val="001C2F7F"/>
    <w:rsid w:val="001E0DB8"/>
    <w:rsid w:val="002017CF"/>
    <w:rsid w:val="00220649"/>
    <w:rsid w:val="00230075"/>
    <w:rsid w:val="00261696"/>
    <w:rsid w:val="00273486"/>
    <w:rsid w:val="00277195"/>
    <w:rsid w:val="002838DE"/>
    <w:rsid w:val="002C04AA"/>
    <w:rsid w:val="002C099D"/>
    <w:rsid w:val="002D0E12"/>
    <w:rsid w:val="00326A12"/>
    <w:rsid w:val="00347A02"/>
    <w:rsid w:val="003717BE"/>
    <w:rsid w:val="003B40AD"/>
    <w:rsid w:val="003B6D1E"/>
    <w:rsid w:val="003D06BA"/>
    <w:rsid w:val="004041E5"/>
    <w:rsid w:val="00405FF3"/>
    <w:rsid w:val="0041165E"/>
    <w:rsid w:val="00423441"/>
    <w:rsid w:val="00430A2B"/>
    <w:rsid w:val="004540B1"/>
    <w:rsid w:val="00460635"/>
    <w:rsid w:val="004B0802"/>
    <w:rsid w:val="004B6D1A"/>
    <w:rsid w:val="004C5476"/>
    <w:rsid w:val="004C5BA7"/>
    <w:rsid w:val="004E525D"/>
    <w:rsid w:val="004F3FF1"/>
    <w:rsid w:val="00505471"/>
    <w:rsid w:val="005058BB"/>
    <w:rsid w:val="00512DE2"/>
    <w:rsid w:val="0053044D"/>
    <w:rsid w:val="00543242"/>
    <w:rsid w:val="0055507A"/>
    <w:rsid w:val="005554C7"/>
    <w:rsid w:val="005705D7"/>
    <w:rsid w:val="00572C5B"/>
    <w:rsid w:val="005809F8"/>
    <w:rsid w:val="00590571"/>
    <w:rsid w:val="00590AB6"/>
    <w:rsid w:val="005B1C4C"/>
    <w:rsid w:val="005C2CAE"/>
    <w:rsid w:val="005C4F4B"/>
    <w:rsid w:val="005D64B6"/>
    <w:rsid w:val="005D6888"/>
    <w:rsid w:val="005E02A7"/>
    <w:rsid w:val="00602201"/>
    <w:rsid w:val="006570D0"/>
    <w:rsid w:val="00693456"/>
    <w:rsid w:val="00694018"/>
    <w:rsid w:val="006A2280"/>
    <w:rsid w:val="006B38F9"/>
    <w:rsid w:val="006B5C64"/>
    <w:rsid w:val="006D3DF3"/>
    <w:rsid w:val="0071794E"/>
    <w:rsid w:val="00746970"/>
    <w:rsid w:val="00764819"/>
    <w:rsid w:val="00775067"/>
    <w:rsid w:val="007827D6"/>
    <w:rsid w:val="0078638E"/>
    <w:rsid w:val="007B4FFC"/>
    <w:rsid w:val="007E1685"/>
    <w:rsid w:val="007E6EEA"/>
    <w:rsid w:val="007F682E"/>
    <w:rsid w:val="00811487"/>
    <w:rsid w:val="00813A98"/>
    <w:rsid w:val="008224D2"/>
    <w:rsid w:val="0084129F"/>
    <w:rsid w:val="008444C4"/>
    <w:rsid w:val="0085121C"/>
    <w:rsid w:val="00867561"/>
    <w:rsid w:val="008718A0"/>
    <w:rsid w:val="0088231D"/>
    <w:rsid w:val="00884C34"/>
    <w:rsid w:val="008D3A2E"/>
    <w:rsid w:val="008D401F"/>
    <w:rsid w:val="00907084"/>
    <w:rsid w:val="009143CB"/>
    <w:rsid w:val="00937294"/>
    <w:rsid w:val="009415BE"/>
    <w:rsid w:val="009443D7"/>
    <w:rsid w:val="009615FD"/>
    <w:rsid w:val="0096641C"/>
    <w:rsid w:val="009735AF"/>
    <w:rsid w:val="00976868"/>
    <w:rsid w:val="00977384"/>
    <w:rsid w:val="00991490"/>
    <w:rsid w:val="00997B6A"/>
    <w:rsid w:val="009A014E"/>
    <w:rsid w:val="009B5A6F"/>
    <w:rsid w:val="009B66C5"/>
    <w:rsid w:val="009C0B6C"/>
    <w:rsid w:val="009C274A"/>
    <w:rsid w:val="009D6B8F"/>
    <w:rsid w:val="009E77DC"/>
    <w:rsid w:val="009F5640"/>
    <w:rsid w:val="00A06D99"/>
    <w:rsid w:val="00A204D4"/>
    <w:rsid w:val="00A35238"/>
    <w:rsid w:val="00A44717"/>
    <w:rsid w:val="00A613BC"/>
    <w:rsid w:val="00A80C2B"/>
    <w:rsid w:val="00A83EC6"/>
    <w:rsid w:val="00A84B40"/>
    <w:rsid w:val="00AB34C7"/>
    <w:rsid w:val="00AC3D85"/>
    <w:rsid w:val="00AE2383"/>
    <w:rsid w:val="00AF75C4"/>
    <w:rsid w:val="00B01836"/>
    <w:rsid w:val="00B071E9"/>
    <w:rsid w:val="00B17D14"/>
    <w:rsid w:val="00B23205"/>
    <w:rsid w:val="00B32705"/>
    <w:rsid w:val="00B3772C"/>
    <w:rsid w:val="00B44A77"/>
    <w:rsid w:val="00B801DF"/>
    <w:rsid w:val="00B8660C"/>
    <w:rsid w:val="00BC6D04"/>
    <w:rsid w:val="00BD6513"/>
    <w:rsid w:val="00BE01E5"/>
    <w:rsid w:val="00C26D29"/>
    <w:rsid w:val="00C438FF"/>
    <w:rsid w:val="00C5732B"/>
    <w:rsid w:val="00C6093F"/>
    <w:rsid w:val="00C66009"/>
    <w:rsid w:val="00C72BE9"/>
    <w:rsid w:val="00C75C70"/>
    <w:rsid w:val="00C86765"/>
    <w:rsid w:val="00C90BAA"/>
    <w:rsid w:val="00CA1981"/>
    <w:rsid w:val="00CA33A9"/>
    <w:rsid w:val="00CD38C0"/>
    <w:rsid w:val="00CE2A7B"/>
    <w:rsid w:val="00CF71ED"/>
    <w:rsid w:val="00D1537C"/>
    <w:rsid w:val="00D35858"/>
    <w:rsid w:val="00D40BD9"/>
    <w:rsid w:val="00D4163B"/>
    <w:rsid w:val="00D569F0"/>
    <w:rsid w:val="00D776A7"/>
    <w:rsid w:val="00DA0020"/>
    <w:rsid w:val="00DC09B9"/>
    <w:rsid w:val="00E2690B"/>
    <w:rsid w:val="00E27FBF"/>
    <w:rsid w:val="00E81F44"/>
    <w:rsid w:val="00E8443C"/>
    <w:rsid w:val="00E9459E"/>
    <w:rsid w:val="00EC6CDE"/>
    <w:rsid w:val="00ED52DC"/>
    <w:rsid w:val="00F07A80"/>
    <w:rsid w:val="00F42E86"/>
    <w:rsid w:val="00F50D3D"/>
    <w:rsid w:val="00F7048E"/>
    <w:rsid w:val="00F76BF3"/>
    <w:rsid w:val="00FC6132"/>
    <w:rsid w:val="00FE0386"/>
    <w:rsid w:val="00FE0569"/>
    <w:rsid w:val="04B87F81"/>
    <w:rsid w:val="1B7EE6FD"/>
    <w:rsid w:val="1E5A474D"/>
    <w:rsid w:val="1F7A2859"/>
    <w:rsid w:val="32583415"/>
    <w:rsid w:val="50B002DE"/>
    <w:rsid w:val="59FFC0AC"/>
    <w:rsid w:val="60F303B6"/>
    <w:rsid w:val="6853DC88"/>
    <w:rsid w:val="792DCCD7"/>
    <w:rsid w:val="79E991A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DDAE4"/>
  <w15:chartTrackingRefBased/>
  <w15:docId w15:val="{CF9BE8EF-81C9-4CC1-990C-1DC29D9A4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SimSun" w:cs="Times New Roman"/>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0" w:semiHidden="1" w:unhideWhenUsed="1"/>
    <w:lsdException w:name="toc 7" w:uiPriority="0" w:semiHidden="1" w:unhideWhenUsed="1"/>
    <w:lsdException w:name="toc 8" w:uiPriority="0" w:semiHidden="1" w:unhideWhenUsed="1"/>
    <w:lsdException w:name="toc 9" w:uiPriority="0"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uiPriority="0" w:semiHidden="1" w:unhideWhenUsed="1"/>
    <w:lsdException w:name="envelope address" w:semiHidden="1" w:unhideWhenUsed="1"/>
    <w:lsdException w:name="envelope return" w:semiHidden="1" w:unhideWhenUsed="1"/>
    <w:lsdException w:name="footnote reference" w:uiPriority="0" w:semiHidden="1" w:unhideWhenUsed="1" w:qFormat="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emiHidden/>
    <w:qFormat/>
    <w:rsid w:val="000B750E"/>
    <w:pPr>
      <w:tabs>
        <w:tab w:val="left" w:pos="1247"/>
        <w:tab w:val="left" w:pos="1814"/>
        <w:tab w:val="left" w:pos="2381"/>
        <w:tab w:val="left" w:pos="2948"/>
        <w:tab w:val="left" w:pos="3515"/>
      </w:tabs>
      <w:spacing w:after="120" w:line="280" w:lineRule="exact"/>
      <w:jc w:val="both"/>
    </w:pPr>
    <w:rPr>
      <w:rFonts w:eastAsia="Times New Roman"/>
      <w:kern w:val="0"/>
      <w:sz w:val="21"/>
      <w:szCs w:val="10"/>
      <w:lang w:val="en-US" w:eastAsia="zh-CN"/>
      <w14:ligatures w14:val="none"/>
    </w:rPr>
  </w:style>
  <w:style w:type="paragraph" w:styleId="Heading1">
    <w:name w:val="heading 1"/>
    <w:basedOn w:val="CH1"/>
    <w:next w:val="Normalnumber"/>
    <w:link w:val="Heading1Char"/>
    <w:semiHidden/>
    <w:rsid w:val="00035D73"/>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semiHidden/>
    <w:rsid w:val="00035D73"/>
    <w:pPr>
      <w:numPr>
        <w:numId w:val="3"/>
      </w:numPr>
      <w:tabs>
        <w:tab w:val="clear" w:pos="851"/>
        <w:tab w:val="clear" w:pos="1247"/>
        <w:tab w:val="clear" w:pos="4990"/>
      </w:tabs>
      <w:outlineLvl w:val="1"/>
    </w:pPr>
  </w:style>
  <w:style w:type="paragraph" w:styleId="Heading3">
    <w:name w:val="heading 3"/>
    <w:basedOn w:val="CH3"/>
    <w:next w:val="Normalnumber"/>
    <w:link w:val="Heading3Char"/>
    <w:semiHidden/>
    <w:rsid w:val="00035D73"/>
    <w:pPr>
      <w:numPr>
        <w:numId w:val="4"/>
      </w:numPr>
      <w:tabs>
        <w:tab w:val="clear" w:pos="851"/>
        <w:tab w:val="clear" w:pos="1247"/>
        <w:tab w:val="clear" w:pos="4990"/>
      </w:tabs>
      <w:outlineLvl w:val="2"/>
    </w:pPr>
  </w:style>
  <w:style w:type="paragraph" w:styleId="Heading4">
    <w:name w:val="heading 4"/>
    <w:basedOn w:val="Normal"/>
    <w:next w:val="Normalnumber"/>
    <w:link w:val="Heading4Char"/>
    <w:semiHidden/>
    <w:rsid w:val="00035D73"/>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semiHidden/>
    <w:rsid w:val="00035D73"/>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035D73"/>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035D73"/>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035D73"/>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035D73"/>
    <w:pPr>
      <w:keepNext/>
      <w:widowControl w:val="0"/>
      <w:numPr>
        <w:ilvl w:val="8"/>
        <w:numId w:val="2"/>
      </w:numPr>
      <w:tabs>
        <w:tab w:val="clear" w:pos="1247"/>
      </w:tabs>
      <w:suppressAutoHyphens/>
      <w:jc w:val="center"/>
      <w:outlineLvl w:val="8"/>
    </w:pPr>
    <w:rPr>
      <w:snapToGrid w:val="0"/>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semiHidden/>
    <w:rsid w:val="000B750E"/>
    <w:rPr>
      <w:rFonts w:ascii="Times New Roman" w:hAnsi="Times New Roman" w:eastAsia="Times New Roman" w:cs="Times New Roman"/>
      <w:b/>
      <w:kern w:val="0"/>
      <w:sz w:val="28"/>
      <w:szCs w:val="28"/>
      <w:lang w:eastAsia="en-US"/>
      <w14:ligatures w14:val="none"/>
    </w:rPr>
  </w:style>
  <w:style w:type="character" w:styleId="Heading2Char" w:customStyle="1">
    <w:name w:val="Heading 2 Char"/>
    <w:basedOn w:val="DefaultParagraphFont"/>
    <w:link w:val="Heading2"/>
    <w:semiHidden/>
    <w:rsid w:val="000B750E"/>
    <w:rPr>
      <w:rFonts w:ascii="Times New Roman" w:hAnsi="Times New Roman" w:eastAsia="Times New Roman" w:cs="Times New Roman"/>
      <w:b/>
      <w:kern w:val="0"/>
      <w:lang w:eastAsia="en-US"/>
      <w14:ligatures w14:val="none"/>
    </w:rPr>
  </w:style>
  <w:style w:type="character" w:styleId="Heading3Char" w:customStyle="1">
    <w:name w:val="Heading 3 Char"/>
    <w:basedOn w:val="DefaultParagraphFont"/>
    <w:link w:val="Heading3"/>
    <w:semiHidden/>
    <w:rsid w:val="000B750E"/>
    <w:rPr>
      <w:rFonts w:ascii="Times New Roman" w:hAnsi="Times New Roman" w:eastAsia="Times New Roman" w:cs="Times New Roman"/>
      <w:b/>
      <w:kern w:val="0"/>
      <w:sz w:val="20"/>
      <w:szCs w:val="20"/>
      <w:lang w:eastAsia="en-US"/>
      <w14:ligatures w14:val="none"/>
    </w:rPr>
  </w:style>
  <w:style w:type="character" w:styleId="Heading4Char" w:customStyle="1">
    <w:name w:val="Heading 4 Char"/>
    <w:basedOn w:val="DefaultParagraphFont"/>
    <w:link w:val="Heading4"/>
    <w:semiHidden/>
    <w:rsid w:val="000B750E"/>
    <w:rPr>
      <w:rFonts w:ascii="Times New Roman" w:hAnsi="Times New Roman" w:eastAsia="Times New Roman" w:cs="Times New Roman"/>
      <w:b/>
      <w:kern w:val="0"/>
      <w:sz w:val="20"/>
      <w:szCs w:val="20"/>
      <w:lang w:eastAsia="en-US"/>
      <w14:ligatures w14:val="none"/>
    </w:rPr>
  </w:style>
  <w:style w:type="character" w:styleId="Heading5Char" w:customStyle="1">
    <w:name w:val="Heading 5 Char"/>
    <w:basedOn w:val="DefaultParagraphFont"/>
    <w:link w:val="Heading5"/>
    <w:semiHidden/>
    <w:rsid w:val="000B750E"/>
    <w:rPr>
      <w:rFonts w:ascii="Times New Roman" w:hAnsi="Times New Roman" w:eastAsia="Times New Roman" w:cs="Times New Roman"/>
      <w:b/>
      <w:kern w:val="0"/>
      <w:sz w:val="20"/>
      <w:szCs w:val="20"/>
      <w:lang w:eastAsia="en-US"/>
      <w14:ligatures w14:val="none"/>
    </w:rPr>
  </w:style>
  <w:style w:type="character" w:styleId="Heading6Char" w:customStyle="1">
    <w:name w:val="Heading 6 Char"/>
    <w:basedOn w:val="DefaultParagraphFont"/>
    <w:link w:val="Heading6"/>
    <w:semiHidden/>
    <w:rsid w:val="00035D73"/>
    <w:rPr>
      <w:rFonts w:ascii="Times New Roman" w:hAnsi="Times New Roman" w:eastAsia="Times New Roman" w:cs="Times New Roman"/>
      <w:bCs/>
      <w:kern w:val="0"/>
      <w:szCs w:val="20"/>
      <w:lang w:val="en-GB" w:eastAsia="en-US"/>
      <w14:ligatures w14:val="none"/>
    </w:rPr>
  </w:style>
  <w:style w:type="character" w:styleId="Heading7Char" w:customStyle="1">
    <w:name w:val="Heading 7 Char"/>
    <w:basedOn w:val="DefaultParagraphFont"/>
    <w:link w:val="Heading7"/>
    <w:semiHidden/>
    <w:rsid w:val="00035D73"/>
    <w:rPr>
      <w:rFonts w:ascii="Times New Roman" w:hAnsi="Times New Roman" w:eastAsia="Times New Roman" w:cs="Times New Roman"/>
      <w:b/>
      <w:snapToGrid w:val="0"/>
      <w:kern w:val="0"/>
      <w:sz w:val="20"/>
      <w:szCs w:val="20"/>
      <w:u w:val="single"/>
      <w:lang w:val="en-GB" w:eastAsia="en-US"/>
      <w14:ligatures w14:val="none"/>
    </w:rPr>
  </w:style>
  <w:style w:type="character" w:styleId="Heading8Char" w:customStyle="1">
    <w:name w:val="Heading 8 Char"/>
    <w:basedOn w:val="DefaultParagraphFont"/>
    <w:link w:val="Heading8"/>
    <w:semiHidden/>
    <w:rsid w:val="00035D73"/>
    <w:rPr>
      <w:rFonts w:ascii="Times New Roman" w:hAnsi="Times New Roman" w:eastAsia="Times New Roman" w:cs="Times New Roman"/>
      <w:b/>
      <w:snapToGrid w:val="0"/>
      <w:kern w:val="0"/>
      <w:sz w:val="20"/>
      <w:szCs w:val="20"/>
      <w:u w:val="single"/>
      <w:lang w:val="en-GB" w:eastAsia="en-US"/>
      <w14:ligatures w14:val="none"/>
    </w:rPr>
  </w:style>
  <w:style w:type="character" w:styleId="Heading9Char" w:customStyle="1">
    <w:name w:val="Heading 9 Char"/>
    <w:basedOn w:val="DefaultParagraphFont"/>
    <w:link w:val="Heading9"/>
    <w:semiHidden/>
    <w:rsid w:val="00035D73"/>
    <w:rPr>
      <w:rFonts w:ascii="Times New Roman" w:hAnsi="Times New Roman" w:eastAsia="Times New Roman" w:cs="Times New Roman"/>
      <w:snapToGrid w:val="0"/>
      <w:kern w:val="0"/>
      <w:sz w:val="20"/>
      <w:szCs w:val="20"/>
      <w:u w:val="single"/>
      <w:lang w:val="en-GB" w:eastAsia="en-US"/>
      <w14:ligatures w14:val="none"/>
    </w:rPr>
  </w:style>
  <w:style w:type="paragraph" w:styleId="Title">
    <w:name w:val="Title"/>
    <w:basedOn w:val="Normal"/>
    <w:next w:val="Normal"/>
    <w:link w:val="TitleChar"/>
    <w:uiPriority w:val="10"/>
    <w:semiHidden/>
    <w:qFormat/>
    <w:rsid w:val="00035D73"/>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semiHidden/>
    <w:rsid w:val="000B750E"/>
    <w:rPr>
      <w:rFonts w:asciiTheme="majorHAnsi" w:hAnsiTheme="majorHAnsi" w:eastAsiaTheme="majorEastAsia" w:cstheme="majorBidi"/>
      <w:spacing w:val="-10"/>
      <w:kern w:val="28"/>
      <w:sz w:val="56"/>
      <w:szCs w:val="56"/>
      <w:lang w:eastAsia="en-US"/>
      <w14:ligatures w14:val="none"/>
    </w:rPr>
  </w:style>
  <w:style w:type="paragraph" w:styleId="Subtitle">
    <w:name w:val="Subtitle"/>
    <w:basedOn w:val="Normal"/>
    <w:next w:val="Normal"/>
    <w:link w:val="SubtitleChar"/>
    <w:uiPriority w:val="11"/>
    <w:semiHidden/>
    <w:qFormat/>
    <w:rsid w:val="00035D73"/>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semiHidden/>
    <w:rsid w:val="000B750E"/>
    <w:rPr>
      <w:rFonts w:ascii="Times New Roman" w:hAnsi="Times New Roman" w:eastAsiaTheme="majorEastAsia" w:cstheme="majorBidi"/>
      <w:color w:val="595959" w:themeColor="text1" w:themeTint="A6"/>
      <w:spacing w:val="15"/>
      <w:kern w:val="0"/>
      <w:sz w:val="28"/>
      <w:szCs w:val="28"/>
      <w:lang w:eastAsia="en-US"/>
      <w14:ligatures w14:val="none"/>
    </w:rPr>
  </w:style>
  <w:style w:type="paragraph" w:styleId="Quote">
    <w:name w:val="Quote"/>
    <w:basedOn w:val="Normal"/>
    <w:next w:val="Normal"/>
    <w:link w:val="QuoteChar"/>
    <w:uiPriority w:val="29"/>
    <w:semiHidden/>
    <w:qFormat/>
    <w:rsid w:val="00035D73"/>
    <w:pPr>
      <w:spacing w:before="160"/>
      <w:jc w:val="center"/>
    </w:pPr>
    <w:rPr>
      <w:i/>
      <w:iCs/>
      <w:color w:val="404040" w:themeColor="text1" w:themeTint="BF"/>
    </w:rPr>
  </w:style>
  <w:style w:type="character" w:styleId="QuoteChar" w:customStyle="1">
    <w:name w:val="Quote Char"/>
    <w:basedOn w:val="DefaultParagraphFont"/>
    <w:link w:val="Quote"/>
    <w:uiPriority w:val="29"/>
    <w:semiHidden/>
    <w:rsid w:val="000B750E"/>
    <w:rPr>
      <w:rFonts w:ascii="Times New Roman" w:hAnsi="Times New Roman" w:eastAsia="Times New Roman" w:cs="Times New Roman"/>
      <w:i/>
      <w:iCs/>
      <w:color w:val="404040" w:themeColor="text1" w:themeTint="BF"/>
      <w:kern w:val="0"/>
      <w:sz w:val="20"/>
      <w:szCs w:val="20"/>
      <w:lang w:eastAsia="en-US"/>
      <w14:ligatures w14:val="none"/>
    </w:rPr>
  </w:style>
  <w:style w:type="paragraph" w:styleId="ListParagraph">
    <w:name w:val="List Paragraph"/>
    <w:basedOn w:val="Normal"/>
    <w:uiPriority w:val="34"/>
    <w:semiHidden/>
    <w:qFormat/>
    <w:rsid w:val="00035D73"/>
    <w:pPr>
      <w:ind w:left="720"/>
      <w:contextualSpacing/>
    </w:pPr>
  </w:style>
  <w:style w:type="character" w:styleId="IntenseEmphasis">
    <w:name w:val="Intense Emphasis"/>
    <w:basedOn w:val="DefaultParagraphFont"/>
    <w:uiPriority w:val="21"/>
    <w:semiHidden/>
    <w:qFormat/>
    <w:rsid w:val="00035D73"/>
    <w:rPr>
      <w:i/>
      <w:iCs/>
      <w:color w:val="0F4761" w:themeColor="accent1" w:themeShade="BF"/>
      <w:lang w:val="en-GB"/>
    </w:rPr>
  </w:style>
  <w:style w:type="paragraph" w:styleId="IntenseQuote">
    <w:name w:val="Intense Quote"/>
    <w:basedOn w:val="Normal"/>
    <w:next w:val="Normal"/>
    <w:link w:val="IntenseQuoteChar"/>
    <w:uiPriority w:val="30"/>
    <w:semiHidden/>
    <w:qFormat/>
    <w:rsid w:val="00035D73"/>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semiHidden/>
    <w:rsid w:val="000B750E"/>
    <w:rPr>
      <w:rFonts w:ascii="Times New Roman" w:hAnsi="Times New Roman" w:eastAsia="Times New Roman" w:cs="Times New Roman"/>
      <w:i/>
      <w:iCs/>
      <w:color w:val="0F4761" w:themeColor="accent1" w:themeShade="BF"/>
      <w:kern w:val="0"/>
      <w:sz w:val="20"/>
      <w:szCs w:val="20"/>
      <w:lang w:eastAsia="en-US"/>
      <w14:ligatures w14:val="none"/>
    </w:rPr>
  </w:style>
  <w:style w:type="character" w:styleId="IntenseReference">
    <w:name w:val="Intense Reference"/>
    <w:basedOn w:val="DefaultParagraphFont"/>
    <w:uiPriority w:val="32"/>
    <w:semiHidden/>
    <w:qFormat/>
    <w:rsid w:val="00035D73"/>
    <w:rPr>
      <w:b/>
      <w:bCs/>
      <w:smallCaps/>
      <w:color w:val="0F4761" w:themeColor="accent1" w:themeShade="BF"/>
      <w:spacing w:val="5"/>
      <w:lang w:val="en-GB"/>
    </w:rPr>
  </w:style>
  <w:style w:type="character" w:styleId="PageNumber">
    <w:name w:val="page number"/>
    <w:semiHidden/>
    <w:rsid w:val="00035D73"/>
    <w:rPr>
      <w:rFonts w:ascii="Times New Roman" w:hAnsi="Times New Roman"/>
      <w:b/>
      <w:sz w:val="18"/>
      <w:lang w:val="en-GB"/>
    </w:rPr>
  </w:style>
  <w:style w:type="table" w:styleId="Tabledocright" w:customStyle="1">
    <w:name w:val="Table_doc_right"/>
    <w:basedOn w:val="TableNormal"/>
    <w:rsid w:val="00035D73"/>
    <w:pPr>
      <w:spacing w:before="40" w:after="40" w:line="240" w:lineRule="auto"/>
    </w:pPr>
    <w:rPr>
      <w:kern w:val="0"/>
      <w:sz w:val="18"/>
      <w:szCs w:val="18"/>
      <w14:ligatures w14:val="none"/>
    </w:rPr>
    <w:tblPr>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035D73"/>
    <w:pPr>
      <w:ind w:left="1000"/>
    </w:pPr>
    <w:rPr>
      <w:sz w:val="18"/>
      <w:szCs w:val="18"/>
    </w:rPr>
  </w:style>
  <w:style w:type="paragraph" w:styleId="TOC7">
    <w:name w:val="toc 7"/>
    <w:basedOn w:val="Normal"/>
    <w:next w:val="Normal"/>
    <w:autoRedefine/>
    <w:semiHidden/>
    <w:rsid w:val="00035D73"/>
    <w:pPr>
      <w:ind w:left="1200"/>
    </w:pPr>
    <w:rPr>
      <w:sz w:val="18"/>
      <w:szCs w:val="18"/>
    </w:rPr>
  </w:style>
  <w:style w:type="paragraph" w:styleId="TOC8">
    <w:name w:val="toc 8"/>
    <w:basedOn w:val="Normal"/>
    <w:next w:val="Normal"/>
    <w:autoRedefine/>
    <w:semiHidden/>
    <w:rsid w:val="00035D73"/>
    <w:pPr>
      <w:ind w:left="1400"/>
    </w:pPr>
    <w:rPr>
      <w:sz w:val="18"/>
      <w:szCs w:val="18"/>
    </w:rPr>
  </w:style>
  <w:style w:type="paragraph" w:styleId="TOC9">
    <w:name w:val="toc 9"/>
    <w:basedOn w:val="Normal"/>
    <w:next w:val="Normal"/>
    <w:autoRedefine/>
    <w:semiHidden/>
    <w:rsid w:val="00035D73"/>
    <w:pPr>
      <w:ind w:left="1600"/>
    </w:pPr>
    <w:rPr>
      <w:sz w:val="18"/>
      <w:szCs w:val="18"/>
    </w:rPr>
  </w:style>
  <w:style w:type="paragraph" w:styleId="Titlefigure" w:customStyle="1">
    <w:name w:val="Title_figure"/>
    <w:basedOn w:val="Titletable"/>
    <w:next w:val="NormalNonumber"/>
    <w:rsid w:val="00035D73"/>
    <w:pPr>
      <w:tabs>
        <w:tab w:val="clear" w:pos="4990"/>
      </w:tabs>
    </w:pPr>
    <w:rPr>
      <w:bCs w:val="0"/>
    </w:rPr>
  </w:style>
  <w:style w:type="paragraph" w:styleId="TableofFigures">
    <w:name w:val="table of figures"/>
    <w:basedOn w:val="Normal"/>
    <w:next w:val="Normal"/>
    <w:autoRedefine/>
    <w:semiHidden/>
    <w:rsid w:val="00035D73"/>
    <w:pPr>
      <w:ind w:left="1814" w:hanging="567"/>
    </w:pPr>
  </w:style>
  <w:style w:type="paragraph" w:styleId="CH1" w:customStyle="1">
    <w:name w:val="CH1"/>
    <w:basedOn w:val="Normal-pool"/>
    <w:next w:val="CH2"/>
    <w:qFormat/>
    <w:rsid w:val="00035D73"/>
    <w:pPr>
      <w:keepNext/>
      <w:keepLines/>
      <w:tabs>
        <w:tab w:val="clear" w:pos="624"/>
        <w:tab w:val="right" w:pos="851"/>
      </w:tabs>
      <w:suppressAutoHyphens/>
      <w:spacing w:before="240" w:after="120"/>
      <w:ind w:left="1247" w:right="284" w:hanging="1247"/>
    </w:pPr>
    <w:rPr>
      <w:b/>
      <w:sz w:val="28"/>
      <w:szCs w:val="28"/>
    </w:rPr>
  </w:style>
  <w:style w:type="paragraph" w:styleId="CH2" w:customStyle="1">
    <w:name w:val="CH2"/>
    <w:basedOn w:val="Normal-pool"/>
    <w:next w:val="Normalnumber"/>
    <w:qFormat/>
    <w:rsid w:val="00035D73"/>
    <w:pPr>
      <w:keepNext/>
      <w:keepLines/>
      <w:tabs>
        <w:tab w:val="clear" w:pos="624"/>
        <w:tab w:val="right" w:pos="851"/>
      </w:tabs>
      <w:suppressAutoHyphens/>
      <w:spacing w:before="240" w:after="120"/>
      <w:ind w:left="1247" w:right="624" w:hanging="1247"/>
    </w:pPr>
    <w:rPr>
      <w:b/>
      <w:sz w:val="24"/>
      <w:szCs w:val="24"/>
    </w:rPr>
  </w:style>
  <w:style w:type="paragraph" w:styleId="CH3" w:customStyle="1">
    <w:name w:val="CH3"/>
    <w:basedOn w:val="Normal-pool"/>
    <w:next w:val="Normalnumber"/>
    <w:qFormat/>
    <w:rsid w:val="00035D73"/>
    <w:pPr>
      <w:keepNext/>
      <w:keepLines/>
      <w:tabs>
        <w:tab w:val="clear" w:pos="624"/>
        <w:tab w:val="right" w:pos="851"/>
      </w:tabs>
      <w:suppressAutoHyphens/>
      <w:spacing w:before="240" w:after="120"/>
      <w:ind w:left="1247" w:right="624" w:hanging="1247"/>
    </w:pPr>
    <w:rPr>
      <w:b/>
    </w:rPr>
  </w:style>
  <w:style w:type="table" w:styleId="Footertable" w:customStyle="1">
    <w:name w:val="Footer_table"/>
    <w:basedOn w:val="TableNormal"/>
    <w:semiHidden/>
    <w:rsid w:val="00035D73"/>
    <w:pPr>
      <w:spacing w:after="0" w:line="240" w:lineRule="auto"/>
    </w:pPr>
    <w:rPr>
      <w:rFonts w:ascii="Arial" w:hAnsi="Arial"/>
      <w:kern w:val="0"/>
      <w:sz w:val="16"/>
      <w:szCs w:val="20"/>
      <w14:ligatures w14:val="none"/>
    </w:rPr>
    <w:tblPr>
      <w:jc w:val="right"/>
      <w:tblBorders>
        <w:top w:val="double" w:color="auto" w:sz="4" w:space="0"/>
        <w:left w:val="double" w:color="auto" w:sz="4" w:space="0"/>
        <w:bottom w:val="double" w:color="auto" w:sz="4" w:space="0"/>
        <w:right w:val="double" w:color="auto" w:sz="4" w:space="0"/>
      </w:tblBorders>
    </w:tblPr>
    <w:trPr>
      <w:jc w:val="right"/>
    </w:trPr>
    <w:tcPr>
      <w:tcMar>
        <w:top w:w="28" w:type="dxa"/>
        <w:bottom w:w="28" w:type="dxa"/>
      </w:tcMar>
    </w:tcPr>
  </w:style>
  <w:style w:type="paragraph" w:styleId="CH5" w:customStyle="1">
    <w:name w:val="CH5"/>
    <w:basedOn w:val="Normal-pool"/>
    <w:next w:val="Normalnumber"/>
    <w:unhideWhenUsed/>
    <w:rsid w:val="00035D73"/>
    <w:pPr>
      <w:keepNext/>
      <w:keepLines/>
      <w:tabs>
        <w:tab w:val="clear" w:pos="624"/>
        <w:tab w:val="right" w:pos="851"/>
        <w:tab w:val="left" w:pos="4082"/>
      </w:tabs>
      <w:suppressAutoHyphens/>
      <w:spacing w:after="120"/>
      <w:ind w:left="1247" w:right="624" w:hanging="1247"/>
    </w:pPr>
    <w:rPr>
      <w:b/>
    </w:rPr>
  </w:style>
  <w:style w:type="paragraph" w:styleId="Footerpool" w:customStyle="1">
    <w:name w:val="Footer_pool"/>
    <w:basedOn w:val="Normal"/>
    <w:next w:val="Normal"/>
    <w:semiHidden/>
    <w:rsid w:val="00035D73"/>
    <w:pPr>
      <w:tabs>
        <w:tab w:val="left" w:pos="4321"/>
        <w:tab w:val="right" w:pos="8641"/>
      </w:tabs>
      <w:spacing w:before="60"/>
    </w:pPr>
    <w:rPr>
      <w:b/>
      <w:sz w:val="18"/>
    </w:rPr>
  </w:style>
  <w:style w:type="paragraph" w:styleId="Footer-pool" w:customStyle="1">
    <w:name w:val="Footer-pool"/>
    <w:basedOn w:val="Normal-pool"/>
    <w:next w:val="Normal-pool"/>
    <w:rsid w:val="00035D73"/>
    <w:pPr>
      <w:tabs>
        <w:tab w:val="right" w:pos="8641"/>
      </w:tabs>
      <w:spacing w:after="120"/>
    </w:pPr>
    <w:rPr>
      <w:b/>
      <w:sz w:val="18"/>
    </w:rPr>
  </w:style>
  <w:style w:type="paragraph" w:styleId="Header-pool" w:customStyle="1">
    <w:name w:val="Header-pool"/>
    <w:basedOn w:val="Normal"/>
    <w:next w:val="Normal"/>
    <w:rsid w:val="00035D73"/>
    <w:pPr>
      <w:pBdr>
        <w:bottom w:val="single" w:color="auto" w:sz="4" w:space="1"/>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nhideWhenUsed/>
    <w:qFormat/>
    <w:rsid w:val="00035D73"/>
    <w:rPr>
      <w:rFonts w:ascii="Times New Roman" w:hAnsi="Times New Roman" w:eastAsia="SimSun"/>
      <w:color w:val="000000"/>
      <w:spacing w:val="-5"/>
      <w:w w:val="130"/>
      <w:position w:val="-4"/>
      <w:sz w:val="20"/>
      <w:szCs w:val="18"/>
      <w:vertAlign w:val="superscript"/>
      <w:lang w:val="en-GB"/>
    </w:rPr>
  </w:style>
  <w:style w:type="table" w:styleId="AATable" w:customStyle="1">
    <w:name w:val="AA_Table"/>
    <w:basedOn w:val="TableNormal"/>
    <w:semiHidden/>
    <w:rsid w:val="00035D73"/>
    <w:pPr>
      <w:spacing w:after="0" w:line="240" w:lineRule="auto"/>
    </w:pPr>
    <w:rPr>
      <w:kern w:val="0"/>
      <w:sz w:val="20"/>
      <w:szCs w:val="20"/>
      <w14:ligatures w14:val="none"/>
    </w:rPr>
    <w:tblPr>
      <w:tblStyleRowBandSize w:val="1"/>
      <w:tblStyleColBandSize w:val="1"/>
      <w:jc w:val="right"/>
    </w:tblPr>
    <w:trPr>
      <w:jc w:val="right"/>
    </w:trPr>
    <w:tblStylePr w:type="firstRow">
      <w:pPr>
        <w:wordWrap/>
        <w:spacing w:before="0" w:beforeLines="0" w:beforeAutospacing="0" w:after="0" w:afterLines="0" w:afterAutospacing="0"/>
        <w:contextualSpacing w:val="0"/>
        <w:jc w:val="left"/>
      </w:pPr>
      <w:rPr>
        <w:rFonts w:ascii="Arial" w:hAnsi="Arial"/>
        <w:b/>
        <w:i w:val="0"/>
        <w:smallCaps w:val="0"/>
        <w:color w:val="auto"/>
        <w:sz w:val="27"/>
        <w:szCs w:val="27"/>
      </w:rPr>
    </w:tblStylePr>
    <w:tblStylePr w:type="lastRow">
      <w:pPr>
        <w:wordWrap/>
        <w:spacing w:after="240" w:afterLines="0" w:afterAutospacing="0"/>
        <w:ind w:right="567" w:rightChars="0"/>
      </w:pPr>
      <w:rPr>
        <w:rFonts w:ascii="Arial" w:hAnsi="Arial"/>
        <w:b/>
        <w:sz w:val="32"/>
      </w:rPr>
      <w:tblPr/>
      <w:tcPr>
        <w:tcBorders>
          <w:top w:val="nil"/>
          <w:left w:val="nil"/>
          <w:bottom w:val="single" w:color="auto" w:sz="18" w:space="0"/>
          <w:right w:val="nil"/>
          <w:insideH w:val="nil"/>
          <w:insideV w:val="nil"/>
        </w:tcBorders>
      </w:tcPr>
    </w:tblStylePr>
    <w:tblStylePr w:type="firstCol">
      <w:pPr>
        <w:wordWrap/>
        <w:ind w:right="0" w:rightChars="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0" w:beforeLines="0" w:beforeAutospacing="0" w:after="0" w:afterLines="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color="auto" w:sz="4" w:space="0"/>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0" w:beforeLines="0" w:beforeAutospacing="0" w:after="0" w:afterLines="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120" w:beforeLines="0" w:beforeAutospacing="0" w:after="120" w:afterLines="0" w:afterAutospacing="0"/>
        <w:ind w:left="0" w:leftChars="0" w:right="0" w:rightChars="0"/>
        <w:contextualSpacing w:val="0"/>
      </w:pPr>
      <w:rPr>
        <w:rFonts w:ascii="Times New Roman" w:hAnsi="Times New Roman"/>
        <w:b w:val="0"/>
        <w:sz w:val="20"/>
      </w:rPr>
    </w:tblStylePr>
    <w:tblStylePr w:type="swCell">
      <w:pPr>
        <w:wordWrap/>
        <w:spacing w:after="360" w:afterLines="0" w:afterAutospacing="0"/>
        <w:ind w:right="0" w:rightChars="0"/>
      </w:pPr>
      <w:rPr>
        <w:rFonts w:ascii="Times New Roman" w:hAnsi="Times New Roman"/>
      </w:rPr>
    </w:tblStylePr>
  </w:style>
  <w:style w:type="paragraph" w:styleId="AATitle" w:customStyle="1">
    <w:name w:val="AA_Title"/>
    <w:basedOn w:val="Normal-pool"/>
    <w:rsid w:val="00035D73"/>
    <w:pPr>
      <w:keepNext/>
      <w:keepLines/>
      <w:suppressAutoHyphens/>
    </w:pPr>
    <w:rPr>
      <w:b/>
    </w:rPr>
  </w:style>
  <w:style w:type="paragraph" w:styleId="AATitle2" w:customStyle="1">
    <w:name w:val="AA_Title2"/>
    <w:basedOn w:val="AATitle"/>
    <w:rsid w:val="00035D73"/>
    <w:pPr>
      <w:keepNext w:val="0"/>
      <w:keepLines w:val="0"/>
      <w:tabs>
        <w:tab w:val="clear" w:pos="4990"/>
      </w:tabs>
      <w:spacing w:before="120" w:after="120"/>
    </w:pPr>
  </w:style>
  <w:style w:type="paragraph" w:styleId="BBTitle" w:customStyle="1">
    <w:name w:val="BB_Title"/>
    <w:basedOn w:val="Normal-pool"/>
    <w:qFormat/>
    <w:rsid w:val="00035D73"/>
    <w:pPr>
      <w:keepNext/>
      <w:keepLines/>
      <w:suppressAutoHyphens/>
      <w:spacing w:before="320" w:after="240"/>
      <w:ind w:left="1247" w:right="567"/>
    </w:pPr>
    <w:rPr>
      <w:b/>
      <w:sz w:val="28"/>
      <w:szCs w:val="28"/>
    </w:rPr>
  </w:style>
  <w:style w:type="paragraph" w:styleId="CH4" w:customStyle="1">
    <w:name w:val="CH4"/>
    <w:basedOn w:val="Normal-pool"/>
    <w:next w:val="Normalnumber"/>
    <w:link w:val="FooterChar"/>
    <w:rsid w:val="00035D73"/>
    <w:pPr>
      <w:keepNext/>
      <w:keepLines/>
      <w:tabs>
        <w:tab w:val="clear" w:pos="624"/>
        <w:tab w:val="right" w:pos="851"/>
      </w:tabs>
      <w:suppressAutoHyphens/>
      <w:spacing w:before="120" w:after="120"/>
      <w:ind w:left="1247" w:right="284" w:hanging="1247"/>
    </w:pPr>
    <w:rPr>
      <w:b/>
    </w:rPr>
  </w:style>
  <w:style w:type="paragraph" w:styleId="Header">
    <w:name w:val="header"/>
    <w:basedOn w:val="Normal"/>
    <w:next w:val="Header-pool"/>
    <w:link w:val="HeaderChar"/>
    <w:semiHidden/>
    <w:rsid w:val="00035D73"/>
    <w:pPr>
      <w:pBdr>
        <w:bottom w:val="single" w:color="auto" w:sz="4" w:space="1"/>
      </w:pBdr>
      <w:tabs>
        <w:tab w:val="center" w:pos="4536"/>
        <w:tab w:val="right" w:pos="9072"/>
      </w:tabs>
    </w:pPr>
    <w:rPr>
      <w:rFonts w:eastAsia="PMingLiU"/>
      <w:b/>
      <w:noProof/>
      <w:sz w:val="18"/>
    </w:rPr>
  </w:style>
  <w:style w:type="character" w:styleId="HeaderChar" w:customStyle="1">
    <w:name w:val="Header Char"/>
    <w:basedOn w:val="DefaultParagraphFont"/>
    <w:link w:val="Header"/>
    <w:semiHidden/>
    <w:rsid w:val="00035D73"/>
    <w:rPr>
      <w:rFonts w:ascii="Times New Roman" w:hAnsi="Times New Roman" w:eastAsia="Times New Roman" w:cs="Times New Roman"/>
      <w:b/>
      <w:kern w:val="0"/>
      <w:sz w:val="18"/>
      <w:szCs w:val="20"/>
      <w:lang w:val="en-GB" w:eastAsia="en-US"/>
      <w14:ligatures w14:val="none"/>
    </w:rPr>
  </w:style>
  <w:style w:type="character" w:styleId="Hyperlink">
    <w:name w:val="Hyperlink"/>
    <w:basedOn w:val="DefaultParagraphFont"/>
    <w:uiPriority w:val="99"/>
    <w:rsid w:val="00035D73"/>
    <w:rPr>
      <w:color w:val="467886" w:themeColor="hyperlink"/>
      <w:u w:val="none"/>
      <w:lang w:val="en-GB"/>
    </w:rPr>
  </w:style>
  <w:style w:type="numbering" w:styleId="Normallist" w:customStyle="1">
    <w:name w:val="Normal_list"/>
    <w:basedOn w:val="NoList"/>
    <w:rsid w:val="00035D73"/>
    <w:pPr>
      <w:numPr>
        <w:numId w:val="16"/>
      </w:numPr>
    </w:pPr>
  </w:style>
  <w:style w:type="paragraph" w:styleId="NormalNonumber" w:customStyle="1">
    <w:name w:val="Normal_No_number"/>
    <w:basedOn w:val="Normal-pool"/>
    <w:qFormat/>
    <w:rsid w:val="00035D73"/>
    <w:pPr>
      <w:spacing w:after="120"/>
      <w:ind w:left="1247"/>
    </w:pPr>
  </w:style>
  <w:style w:type="paragraph" w:styleId="Normalnumber" w:customStyle="1">
    <w:name w:val="Normal_number"/>
    <w:basedOn w:val="Normal"/>
    <w:link w:val="NormalnumberChar"/>
    <w:qFormat/>
    <w:rsid w:val="00035D73"/>
    <w:pPr>
      <w:numPr>
        <w:numId w:val="1"/>
      </w:numPr>
      <w:tabs>
        <w:tab w:val="clear" w:pos="624"/>
      </w:tabs>
      <w:ind w:left="1247"/>
    </w:pPr>
  </w:style>
  <w:style w:type="paragraph" w:styleId="Titletable" w:customStyle="1">
    <w:name w:val="Title_table"/>
    <w:basedOn w:val="Normal-pool"/>
    <w:next w:val="NormalNonumber"/>
    <w:rsid w:val="00035D73"/>
    <w:pPr>
      <w:keepNext/>
      <w:keepLines/>
      <w:suppressAutoHyphens/>
      <w:spacing w:after="60"/>
      <w:ind w:left="1247"/>
    </w:pPr>
    <w:rPr>
      <w:b/>
      <w:bCs/>
    </w:rPr>
  </w:style>
  <w:style w:type="paragraph" w:styleId="TOC1">
    <w:name w:val="toc 1"/>
    <w:basedOn w:val="Normal"/>
    <w:next w:val="Normal"/>
    <w:autoRedefine/>
    <w:uiPriority w:val="39"/>
    <w:semiHidden/>
    <w:rsid w:val="00035D73"/>
    <w:pPr>
      <w:tabs>
        <w:tab w:val="right" w:leader="dot" w:pos="9486"/>
      </w:tabs>
      <w:spacing w:before="240"/>
      <w:ind w:left="1984" w:hanging="737"/>
    </w:pPr>
    <w:rPr>
      <w:bCs/>
    </w:rPr>
  </w:style>
  <w:style w:type="paragraph" w:styleId="TOC2">
    <w:name w:val="toc 2"/>
    <w:basedOn w:val="Normal"/>
    <w:next w:val="Normal"/>
    <w:uiPriority w:val="39"/>
    <w:semiHidden/>
    <w:rsid w:val="00035D73"/>
    <w:pPr>
      <w:tabs>
        <w:tab w:val="right" w:leader="dot" w:pos="9486"/>
      </w:tabs>
      <w:spacing w:before="60"/>
      <w:ind w:left="2608" w:hanging="737"/>
    </w:pPr>
  </w:style>
  <w:style w:type="paragraph" w:styleId="TOC3">
    <w:name w:val="toc 3"/>
    <w:basedOn w:val="Normal"/>
    <w:next w:val="Normal"/>
    <w:uiPriority w:val="39"/>
    <w:semiHidden/>
    <w:rsid w:val="00035D73"/>
    <w:pPr>
      <w:tabs>
        <w:tab w:val="right" w:leader="dot" w:pos="9486"/>
      </w:tabs>
      <w:ind w:left="3232" w:hanging="737"/>
    </w:pPr>
    <w:rPr>
      <w:iCs/>
    </w:rPr>
  </w:style>
  <w:style w:type="paragraph" w:styleId="TOC4">
    <w:name w:val="toc 4"/>
    <w:basedOn w:val="Normal"/>
    <w:next w:val="Normal"/>
    <w:uiPriority w:val="39"/>
    <w:semiHidden/>
    <w:rsid w:val="00035D73"/>
    <w:pPr>
      <w:tabs>
        <w:tab w:val="left" w:pos="1000"/>
        <w:tab w:val="right" w:leader="dot" w:pos="9486"/>
      </w:tabs>
      <w:ind w:left="3856" w:hanging="737"/>
    </w:pPr>
    <w:rPr>
      <w:szCs w:val="18"/>
    </w:rPr>
  </w:style>
  <w:style w:type="paragraph" w:styleId="TOC5">
    <w:name w:val="toc 5"/>
    <w:basedOn w:val="Normal"/>
    <w:next w:val="Normal"/>
    <w:uiPriority w:val="39"/>
    <w:semiHidden/>
    <w:rsid w:val="00035D73"/>
    <w:pPr>
      <w:tabs>
        <w:tab w:val="right" w:leader="dot" w:pos="9486"/>
      </w:tabs>
      <w:ind w:left="4479" w:hanging="737"/>
    </w:pPr>
    <w:rPr>
      <w:sz w:val="18"/>
      <w:szCs w:val="18"/>
    </w:rPr>
  </w:style>
  <w:style w:type="paragraph" w:styleId="ZZAnxheader" w:customStyle="1">
    <w:name w:val="ZZ_Anx_header"/>
    <w:basedOn w:val="Normal-pool"/>
    <w:rsid w:val="00035D73"/>
    <w:rPr>
      <w:b/>
      <w:bCs/>
      <w:sz w:val="28"/>
      <w:szCs w:val="22"/>
    </w:rPr>
  </w:style>
  <w:style w:type="paragraph" w:styleId="ZZAnxtitle" w:customStyle="1">
    <w:name w:val="ZZ_Anx_title"/>
    <w:basedOn w:val="Normal-pool"/>
    <w:rsid w:val="00035D73"/>
    <w:pPr>
      <w:spacing w:before="360" w:after="120"/>
      <w:ind w:left="1247"/>
    </w:pPr>
    <w:rPr>
      <w:b/>
      <w:bCs/>
      <w:sz w:val="28"/>
      <w:szCs w:val="26"/>
    </w:rPr>
  </w:style>
  <w:style w:type="paragraph" w:styleId="NormalWeb">
    <w:name w:val="Normal (Web)"/>
    <w:basedOn w:val="Normal"/>
    <w:uiPriority w:val="99"/>
    <w:semiHidden/>
    <w:unhideWhenUsed/>
    <w:rsid w:val="00035D73"/>
    <w:pPr>
      <w:spacing w:before="100" w:beforeAutospacing="1" w:after="100" w:afterAutospacing="1"/>
    </w:pPr>
    <w:rPr>
      <w:rFonts w:eastAsiaTheme="minorEastAsia"/>
      <w:sz w:val="24"/>
      <w:szCs w:val="24"/>
    </w:rPr>
  </w:style>
  <w:style w:type="paragraph" w:styleId="Normal-pool-Table" w:customStyle="1">
    <w:name w:val="Normal-pool-Table"/>
    <w:basedOn w:val="Normal-pool"/>
    <w:rsid w:val="00035D73"/>
    <w:pPr>
      <w:spacing w:before="40" w:after="40"/>
    </w:pPr>
    <w:rPr>
      <w:sz w:val="18"/>
    </w:rPr>
  </w:style>
  <w:style w:type="paragraph" w:styleId="Footnote-Text" w:customStyle="1">
    <w:name w:val="Footnote-Text"/>
    <w:basedOn w:val="Normal-pool"/>
    <w:rsid w:val="00035D73"/>
    <w:pPr>
      <w:spacing w:before="20" w:after="40"/>
      <w:ind w:left="1247"/>
    </w:pPr>
    <w:rPr>
      <w:sz w:val="18"/>
    </w:rPr>
  </w:style>
  <w:style w:type="paragraph" w:styleId="AConvName" w:customStyle="1">
    <w:name w:val="A_ConvName"/>
    <w:basedOn w:val="Normal-pool"/>
    <w:next w:val="Normal-pool"/>
    <w:rsid w:val="00035D73"/>
    <w:pPr>
      <w:spacing w:before="120" w:after="240"/>
    </w:pPr>
    <w:rPr>
      <w:rFonts w:ascii="Arial" w:hAnsi="Arial"/>
      <w:b/>
      <w:sz w:val="28"/>
    </w:rPr>
  </w:style>
  <w:style w:type="paragraph" w:styleId="ASymbol" w:customStyle="1">
    <w:name w:val="A_Symbol"/>
    <w:basedOn w:val="Normal-pool"/>
    <w:rsid w:val="00035D73"/>
    <w:pPr>
      <w:tabs>
        <w:tab w:val="clear" w:pos="624"/>
        <w:tab w:val="clear" w:pos="1247"/>
        <w:tab w:val="right" w:pos="2920"/>
      </w:tabs>
    </w:pPr>
    <w:rPr>
      <w:rFonts w:eastAsia="SimSun"/>
    </w:rPr>
  </w:style>
  <w:style w:type="paragraph" w:styleId="AText" w:customStyle="1">
    <w:name w:val="A_Text"/>
    <w:basedOn w:val="Normal-pool"/>
    <w:rsid w:val="00035D73"/>
    <w:pPr>
      <w:spacing w:before="120"/>
    </w:pPr>
  </w:style>
  <w:style w:type="paragraph" w:styleId="ATwoLetters" w:customStyle="1">
    <w:name w:val="A_TwoLetters"/>
    <w:basedOn w:val="Normal-pool"/>
    <w:next w:val="Normal-pool"/>
    <w:rsid w:val="00035D73"/>
    <w:pPr>
      <w:tabs>
        <w:tab w:val="clear" w:pos="1247"/>
      </w:tabs>
      <w:jc w:val="right"/>
    </w:pPr>
    <w:rPr>
      <w:rFonts w:ascii="Arial" w:hAnsi="Arial" w:cs="Arial"/>
      <w:b/>
      <w:sz w:val="64"/>
      <w:szCs w:val="64"/>
    </w:rPr>
  </w:style>
  <w:style w:type="paragraph" w:styleId="AUnitedNations" w:customStyle="1">
    <w:name w:val="A_United_Nations"/>
    <w:basedOn w:val="Normal-pool"/>
    <w:next w:val="Normal-pool"/>
    <w:rsid w:val="00035D73"/>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035D73"/>
    <w:rPr>
      <w:rFonts w:ascii="Tahoma" w:hAnsi="Tahoma" w:cs="Tahoma"/>
      <w:sz w:val="16"/>
      <w:szCs w:val="16"/>
    </w:rPr>
  </w:style>
  <w:style w:type="character" w:styleId="BalloonTextChar" w:customStyle="1">
    <w:name w:val="Balloon Text Char"/>
    <w:basedOn w:val="DefaultParagraphFont"/>
    <w:link w:val="BalloonText"/>
    <w:rsid w:val="00035D73"/>
    <w:rPr>
      <w:rFonts w:ascii="Tahoma" w:hAnsi="Tahoma" w:eastAsia="Times New Roman" w:cs="Tahoma"/>
      <w:kern w:val="0"/>
      <w:sz w:val="16"/>
      <w:szCs w:val="16"/>
      <w:lang w:val="en-GB" w:eastAsia="en-US"/>
      <w14:ligatures w14:val="none"/>
    </w:rPr>
  </w:style>
  <w:style w:type="character" w:styleId="CommentReference">
    <w:name w:val="annotation reference"/>
    <w:basedOn w:val="DefaultParagraphFont"/>
    <w:semiHidden/>
    <w:unhideWhenUsed/>
    <w:rsid w:val="00035D73"/>
    <w:rPr>
      <w:rFonts w:ascii="Times New Roman" w:hAnsi="Times New Roman" w:eastAsia="SimSun"/>
      <w:sz w:val="6"/>
      <w:szCs w:val="16"/>
      <w:lang w:val="en-GB"/>
    </w:rPr>
  </w:style>
  <w:style w:type="paragraph" w:styleId="CommentText">
    <w:name w:val="annotation text"/>
    <w:basedOn w:val="Normal"/>
    <w:link w:val="CommentTextChar"/>
    <w:unhideWhenUsed/>
    <w:rsid w:val="00035D73"/>
  </w:style>
  <w:style w:type="character" w:styleId="CommentTextChar" w:customStyle="1">
    <w:name w:val="Comment Text Char"/>
    <w:basedOn w:val="DefaultParagraphFont"/>
    <w:link w:val="CommentText"/>
    <w:rsid w:val="00035D73"/>
    <w:rPr>
      <w:rFonts w:ascii="Times New Roman" w:hAnsi="Times New Roman" w:eastAsia="Times New Roman" w:cs="Times New Roman"/>
      <w:kern w:val="0"/>
      <w:sz w:val="20"/>
      <w:szCs w:val="20"/>
      <w:lang w:val="en-GB" w:eastAsia="en-US"/>
      <w14:ligatures w14:val="none"/>
    </w:rPr>
  </w:style>
  <w:style w:type="paragraph" w:styleId="CommentSubject">
    <w:name w:val="annotation subject"/>
    <w:basedOn w:val="CommentText"/>
    <w:next w:val="CommentText"/>
    <w:link w:val="CommentSubjectChar"/>
    <w:semiHidden/>
    <w:unhideWhenUsed/>
    <w:rsid w:val="00035D73"/>
    <w:rPr>
      <w:b/>
      <w:bCs/>
    </w:rPr>
  </w:style>
  <w:style w:type="character" w:styleId="CommentSubjectChar" w:customStyle="1">
    <w:name w:val="Comment Subject Char"/>
    <w:basedOn w:val="CommentTextChar"/>
    <w:link w:val="CommentSubject"/>
    <w:semiHidden/>
    <w:rsid w:val="00035D73"/>
    <w:rPr>
      <w:rFonts w:ascii="Times New Roman" w:hAnsi="Times New Roman" w:eastAsia="Times New Roman" w:cs="Times New Roman"/>
      <w:b/>
      <w:bCs/>
      <w:kern w:val="0"/>
      <w:sz w:val="20"/>
      <w:szCs w:val="20"/>
      <w:lang w:val="en-GB" w:eastAsia="en-US"/>
      <w14:ligatures w14:val="none"/>
    </w:rPr>
  </w:style>
  <w:style w:type="character" w:styleId="FollowedHyperlink">
    <w:name w:val="FollowedHyperlink"/>
    <w:uiPriority w:val="99"/>
    <w:semiHidden/>
    <w:rsid w:val="00035D73"/>
    <w:rPr>
      <w:color w:val="0000FF"/>
      <w:u w:val="none"/>
      <w:lang w:val="en-GB"/>
    </w:rPr>
  </w:style>
  <w:style w:type="character" w:styleId="FooterChar" w:customStyle="1">
    <w:name w:val="Footer Char"/>
    <w:basedOn w:val="DefaultParagraphFont"/>
    <w:link w:val="CH4"/>
    <w:rsid w:val="00035D73"/>
    <w:rPr>
      <w:rFonts w:ascii="Times New Roman" w:hAnsi="Times New Roman" w:eastAsia="Times New Roman" w:cs="Times New Roman"/>
      <w:b/>
      <w:kern w:val="0"/>
      <w:sz w:val="20"/>
      <w:szCs w:val="20"/>
      <w:lang w:val="en-GB" w:eastAsia="en-US"/>
      <w14:ligatures w14:val="none"/>
    </w:rPr>
  </w:style>
  <w:style w:type="paragraph" w:styleId="NoSpacing">
    <w:name w:val="No Spacing"/>
    <w:uiPriority w:val="1"/>
    <w:semiHidden/>
    <w:qFormat/>
    <w:rsid w:val="00035D73"/>
    <w:pPr>
      <w:spacing w:after="0" w:line="240" w:lineRule="auto"/>
    </w:pPr>
    <w:rPr>
      <w:rFonts w:eastAsiaTheme="minorHAnsi"/>
      <w:kern w:val="0"/>
      <w:sz w:val="22"/>
      <w:szCs w:val="22"/>
      <w:lang w:eastAsia="en-US"/>
      <w14:ligatures w14:val="none"/>
    </w:rPr>
  </w:style>
  <w:style w:type="character" w:styleId="NormalnumberChar" w:customStyle="1">
    <w:name w:val="Normal_number Char"/>
    <w:link w:val="Normalnumber"/>
    <w:rsid w:val="00035D73"/>
    <w:rPr>
      <w:rFonts w:ascii="Times New Roman" w:hAnsi="Times New Roman" w:eastAsia="Times New Roman" w:cs="Times New Roman"/>
      <w:kern w:val="0"/>
      <w:sz w:val="20"/>
      <w:szCs w:val="20"/>
      <w:lang w:eastAsia="en-US"/>
      <w14:ligatures w14:val="none"/>
    </w:rPr>
  </w:style>
  <w:style w:type="character" w:styleId="PlaceholderText">
    <w:name w:val="Placeholder Text"/>
    <w:basedOn w:val="DefaultParagraphFont"/>
    <w:uiPriority w:val="99"/>
    <w:semiHidden/>
    <w:rsid w:val="00035D73"/>
    <w:rPr>
      <w:color w:val="808080"/>
      <w:lang w:val="en-GB"/>
    </w:rPr>
  </w:style>
  <w:style w:type="table" w:styleId="TableGrid">
    <w:name w:val="Table Grid"/>
    <w:basedOn w:val="TableNormal"/>
    <w:uiPriority w:val="39"/>
    <w:rsid w:val="00035D73"/>
    <w:pPr>
      <w:spacing w:after="0" w:line="240" w:lineRule="auto"/>
    </w:pPr>
    <w:rPr>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Logo" w:customStyle="1">
    <w:name w:val="A_Logo"/>
    <w:basedOn w:val="Normal-pool"/>
    <w:link w:val="ALogoChar"/>
    <w:rsid w:val="00035D73"/>
    <w:pPr>
      <w:spacing w:before="120" w:after="240"/>
    </w:pPr>
  </w:style>
  <w:style w:type="character" w:styleId="ALogoChar" w:customStyle="1">
    <w:name w:val="A_Logo Char"/>
    <w:basedOn w:val="DefaultParagraphFont"/>
    <w:link w:val="ALogo"/>
    <w:rsid w:val="00035D73"/>
    <w:rPr>
      <w:rFonts w:ascii="Times New Roman" w:hAnsi="Times New Roman" w:eastAsia="Times New Roman" w:cs="Times New Roman"/>
      <w:kern w:val="0"/>
      <w:sz w:val="20"/>
      <w:szCs w:val="20"/>
      <w:lang w:val="en-GB" w:eastAsia="en-US"/>
      <w14:ligatures w14:val="none"/>
    </w:rPr>
  </w:style>
  <w:style w:type="paragraph" w:styleId="ASpacer" w:customStyle="1">
    <w:name w:val="A_Spacer"/>
    <w:basedOn w:val="Normal-pool"/>
    <w:link w:val="ASpacerChar"/>
    <w:rsid w:val="00035D73"/>
    <w:rPr>
      <w:sz w:val="2"/>
    </w:rPr>
  </w:style>
  <w:style w:type="character" w:styleId="ASpacerChar" w:customStyle="1">
    <w:name w:val="A_Spacer Char"/>
    <w:basedOn w:val="DefaultParagraphFont"/>
    <w:link w:val="ASpacer"/>
    <w:rsid w:val="00035D73"/>
    <w:rPr>
      <w:rFonts w:ascii="Times New Roman" w:hAnsi="Times New Roman" w:eastAsia="Times New Roman" w:cs="Times New Roman"/>
      <w:kern w:val="0"/>
      <w:sz w:val="2"/>
      <w:szCs w:val="20"/>
      <w:lang w:val="en-GB" w:eastAsia="en-US"/>
      <w14:ligatures w14:val="none"/>
    </w:rPr>
  </w:style>
  <w:style w:type="paragraph" w:styleId="AATitle1" w:customStyle="1">
    <w:name w:val="AA_Title1"/>
    <w:basedOn w:val="Normal-pool"/>
    <w:rsid w:val="00035D73"/>
  </w:style>
  <w:style w:type="character" w:styleId="UnresolvedMention">
    <w:name w:val="Unresolved Mention"/>
    <w:basedOn w:val="DefaultParagraphFont"/>
    <w:uiPriority w:val="99"/>
    <w:semiHidden/>
    <w:rsid w:val="00035D73"/>
    <w:rPr>
      <w:color w:val="605E5C"/>
      <w:shd w:val="clear" w:color="auto" w:fill="E1DFDD"/>
      <w:lang w:val="en-GB"/>
    </w:rPr>
  </w:style>
  <w:style w:type="paragraph" w:styleId="ANormal" w:customStyle="1">
    <w:name w:val="A_Normal"/>
    <w:basedOn w:val="Normal-pool"/>
    <w:rsid w:val="00035D73"/>
  </w:style>
  <w:style w:type="paragraph" w:styleId="AText0" w:customStyle="1">
    <w:name w:val="A_Text0"/>
    <w:basedOn w:val="AText"/>
    <w:next w:val="AText"/>
    <w:rsid w:val="00035D73"/>
    <w:pPr>
      <w:tabs>
        <w:tab w:val="clear" w:pos="4990"/>
      </w:tabs>
      <w:spacing w:before="0" w:after="120"/>
    </w:pPr>
  </w:style>
  <w:style w:type="paragraph" w:styleId="Footer">
    <w:name w:val="footer"/>
    <w:basedOn w:val="Normal"/>
    <w:link w:val="FooterChar1"/>
    <w:unhideWhenUsed/>
    <w:rsid w:val="00035D73"/>
    <w:pPr>
      <w:tabs>
        <w:tab w:val="clear" w:pos="1247"/>
        <w:tab w:val="right" w:pos="8641"/>
      </w:tabs>
    </w:pPr>
    <w:rPr>
      <w:rFonts w:eastAsia="PMingLiU"/>
      <w:b/>
      <w:noProof/>
      <w:sz w:val="17"/>
    </w:rPr>
  </w:style>
  <w:style w:type="character" w:styleId="FooterChar1" w:customStyle="1">
    <w:name w:val="Footer Char1"/>
    <w:basedOn w:val="DefaultParagraphFont"/>
    <w:link w:val="Footer"/>
    <w:rsid w:val="00035D73"/>
    <w:rPr>
      <w:rFonts w:ascii="Times New Roman" w:hAnsi="Times New Roman" w:eastAsia="Times New Roman" w:cs="Times New Roman"/>
      <w:b/>
      <w:kern w:val="0"/>
      <w:sz w:val="18"/>
      <w:szCs w:val="20"/>
      <w:lang w:val="en-GB" w:eastAsia="en-US"/>
      <w14:ligatures w14:val="none"/>
    </w:rPr>
  </w:style>
  <w:style w:type="paragraph" w:styleId="Normal-pool" w:customStyle="1">
    <w:name w:val="Normal-pool"/>
    <w:link w:val="Normal-poolChar"/>
    <w:qFormat/>
    <w:rsid w:val="00035D73"/>
    <w:pPr>
      <w:tabs>
        <w:tab w:val="left" w:pos="624"/>
        <w:tab w:val="left" w:pos="1247"/>
        <w:tab w:val="left" w:pos="1871"/>
        <w:tab w:val="left" w:pos="2495"/>
        <w:tab w:val="left" w:pos="3119"/>
        <w:tab w:val="left" w:pos="3742"/>
        <w:tab w:val="left" w:pos="4366"/>
        <w:tab w:val="left" w:pos="4990"/>
      </w:tabs>
      <w:spacing w:after="0" w:line="240" w:lineRule="auto"/>
    </w:pPr>
    <w:rPr>
      <w:rFonts w:eastAsia="Times New Roman"/>
      <w:kern w:val="0"/>
      <w:sz w:val="20"/>
      <w:szCs w:val="20"/>
      <w:lang w:eastAsia="en-US"/>
      <w14:ligatures w14:val="none"/>
    </w:rPr>
  </w:style>
  <w:style w:type="paragraph" w:styleId="Footer-jobnumber" w:customStyle="1">
    <w:name w:val="Footer-jobnumber"/>
    <w:basedOn w:val="Normal-pool"/>
    <w:qFormat/>
    <w:rsid w:val="00035D73"/>
    <w:pPr>
      <w:tabs>
        <w:tab w:val="clear" w:pos="624"/>
        <w:tab w:val="clear" w:pos="1247"/>
        <w:tab w:val="clear" w:pos="1871"/>
        <w:tab w:val="clear" w:pos="2495"/>
        <w:tab w:val="clear" w:pos="3119"/>
        <w:tab w:val="clear" w:pos="3742"/>
        <w:tab w:val="clear" w:pos="4366"/>
        <w:tab w:val="clear" w:pos="4990"/>
        <w:tab w:val="left" w:pos="1701"/>
      </w:tabs>
    </w:pPr>
  </w:style>
  <w:style w:type="paragraph" w:styleId="Footnote-Separator" w:customStyle="1">
    <w:name w:val="Footnote-Separator"/>
    <w:basedOn w:val="Normal-pool"/>
    <w:next w:val="Normal"/>
    <w:unhideWhenUsed/>
    <w:rsid w:val="00035D73"/>
    <w:pPr>
      <w:spacing w:before="60"/>
      <w:ind w:left="624"/>
    </w:pPr>
    <w:rPr>
      <w:rFonts w:eastAsiaTheme="minorEastAsia"/>
      <w:sz w:val="18"/>
    </w:rPr>
  </w:style>
  <w:style w:type="paragraph" w:styleId="Bibliography">
    <w:name w:val="Bibliography"/>
    <w:basedOn w:val="Normal"/>
    <w:next w:val="Normal"/>
    <w:uiPriority w:val="37"/>
    <w:semiHidden/>
    <w:unhideWhenUsed/>
    <w:rsid w:val="00035D73"/>
  </w:style>
  <w:style w:type="paragraph" w:styleId="BlockText">
    <w:name w:val="Block Text"/>
    <w:basedOn w:val="Normal"/>
    <w:uiPriority w:val="99"/>
    <w:semiHidden/>
    <w:unhideWhenUsed/>
    <w:rsid w:val="00035D73"/>
    <w:pPr>
      <w:pBdr>
        <w:top w:val="single" w:color="156082" w:themeColor="accent1" w:sz="2" w:space="10"/>
        <w:left w:val="single" w:color="156082" w:themeColor="accent1" w:sz="2" w:space="10"/>
        <w:bottom w:val="single" w:color="156082" w:themeColor="accent1" w:sz="2" w:space="10"/>
        <w:right w:val="single" w:color="156082" w:themeColor="accent1" w:sz="2" w:space="10"/>
      </w:pBdr>
      <w:ind w:left="1152" w:right="1152"/>
    </w:pPr>
    <w:rPr>
      <w:rFonts w:asciiTheme="minorHAnsi" w:hAnsiTheme="minorHAnsi" w:eastAsiaTheme="minorEastAsia" w:cstheme="minorBidi"/>
      <w:i/>
      <w:iCs/>
      <w:color w:val="156082" w:themeColor="accent1"/>
    </w:rPr>
  </w:style>
  <w:style w:type="paragraph" w:styleId="BodyText">
    <w:name w:val="Body Text"/>
    <w:basedOn w:val="Normal"/>
    <w:link w:val="BodyTextChar"/>
    <w:uiPriority w:val="99"/>
    <w:semiHidden/>
    <w:unhideWhenUsed/>
    <w:rsid w:val="00035D73"/>
  </w:style>
  <w:style w:type="character" w:styleId="BodyTextChar" w:customStyle="1">
    <w:name w:val="Body Text Char"/>
    <w:basedOn w:val="DefaultParagraphFont"/>
    <w:link w:val="BodyText"/>
    <w:uiPriority w:val="99"/>
    <w:semiHidden/>
    <w:rsid w:val="00035D73"/>
    <w:rPr>
      <w:rFonts w:ascii="Times New Roman" w:hAnsi="Times New Roman" w:eastAsia="Times New Roman" w:cs="Times New Roman"/>
      <w:kern w:val="0"/>
      <w:sz w:val="20"/>
      <w:szCs w:val="20"/>
      <w:lang w:val="en-GB" w:eastAsia="en-US"/>
      <w14:ligatures w14:val="none"/>
    </w:rPr>
  </w:style>
  <w:style w:type="paragraph" w:styleId="BodyText2">
    <w:name w:val="Body Text 2"/>
    <w:basedOn w:val="Normal"/>
    <w:link w:val="BodyText2Char"/>
    <w:uiPriority w:val="99"/>
    <w:semiHidden/>
    <w:unhideWhenUsed/>
    <w:rsid w:val="00035D73"/>
    <w:pPr>
      <w:spacing w:line="480" w:lineRule="auto"/>
    </w:pPr>
  </w:style>
  <w:style w:type="character" w:styleId="BodyText2Char" w:customStyle="1">
    <w:name w:val="Body Text 2 Char"/>
    <w:basedOn w:val="DefaultParagraphFont"/>
    <w:link w:val="BodyText2"/>
    <w:uiPriority w:val="99"/>
    <w:semiHidden/>
    <w:rsid w:val="00035D73"/>
    <w:rPr>
      <w:rFonts w:ascii="Times New Roman" w:hAnsi="Times New Roman" w:eastAsia="Times New Roman" w:cs="Times New Roman"/>
      <w:kern w:val="0"/>
      <w:sz w:val="20"/>
      <w:szCs w:val="20"/>
      <w:lang w:val="en-GB" w:eastAsia="en-US"/>
      <w14:ligatures w14:val="none"/>
    </w:rPr>
  </w:style>
  <w:style w:type="paragraph" w:styleId="BodyText3">
    <w:name w:val="Body Text 3"/>
    <w:basedOn w:val="Normal"/>
    <w:link w:val="BodyText3Char"/>
    <w:uiPriority w:val="99"/>
    <w:semiHidden/>
    <w:unhideWhenUsed/>
    <w:rsid w:val="00035D73"/>
    <w:rPr>
      <w:sz w:val="16"/>
      <w:szCs w:val="16"/>
    </w:rPr>
  </w:style>
  <w:style w:type="character" w:styleId="BodyText3Char" w:customStyle="1">
    <w:name w:val="Body Text 3 Char"/>
    <w:basedOn w:val="DefaultParagraphFont"/>
    <w:link w:val="BodyText3"/>
    <w:uiPriority w:val="99"/>
    <w:semiHidden/>
    <w:rsid w:val="00035D73"/>
    <w:rPr>
      <w:rFonts w:ascii="Times New Roman" w:hAnsi="Times New Roman" w:eastAsia="Times New Roman" w:cs="Times New Roman"/>
      <w:kern w:val="0"/>
      <w:sz w:val="16"/>
      <w:szCs w:val="16"/>
      <w:lang w:val="en-GB" w:eastAsia="en-US"/>
      <w14:ligatures w14:val="none"/>
    </w:rPr>
  </w:style>
  <w:style w:type="paragraph" w:styleId="BodyTextFirstIndent">
    <w:name w:val="Body Text First Indent"/>
    <w:basedOn w:val="BodyText"/>
    <w:link w:val="BodyTextFirstIndentChar"/>
    <w:uiPriority w:val="99"/>
    <w:semiHidden/>
    <w:unhideWhenUsed/>
    <w:rsid w:val="00035D73"/>
    <w:pPr>
      <w:spacing w:after="0"/>
      <w:ind w:firstLine="360"/>
    </w:pPr>
  </w:style>
  <w:style w:type="character" w:styleId="BodyTextFirstIndentChar" w:customStyle="1">
    <w:name w:val="Body Text First Indent Char"/>
    <w:basedOn w:val="BodyTextChar"/>
    <w:link w:val="BodyTextFirstIndent"/>
    <w:uiPriority w:val="99"/>
    <w:semiHidden/>
    <w:rsid w:val="00035D73"/>
    <w:rPr>
      <w:rFonts w:ascii="Times New Roman" w:hAnsi="Times New Roman" w:eastAsia="Times New Roman" w:cs="Times New Roman"/>
      <w:kern w:val="0"/>
      <w:sz w:val="20"/>
      <w:szCs w:val="20"/>
      <w:lang w:val="en-GB" w:eastAsia="en-US"/>
      <w14:ligatures w14:val="none"/>
    </w:rPr>
  </w:style>
  <w:style w:type="paragraph" w:styleId="BodyTextIndent">
    <w:name w:val="Body Text Indent"/>
    <w:basedOn w:val="Normal"/>
    <w:link w:val="BodyTextIndentChar"/>
    <w:uiPriority w:val="99"/>
    <w:semiHidden/>
    <w:unhideWhenUsed/>
    <w:rsid w:val="00035D73"/>
    <w:pPr>
      <w:ind w:left="283"/>
    </w:pPr>
  </w:style>
  <w:style w:type="character" w:styleId="BodyTextIndentChar" w:customStyle="1">
    <w:name w:val="Body Text Indent Char"/>
    <w:basedOn w:val="DefaultParagraphFont"/>
    <w:link w:val="BodyTextIndent"/>
    <w:uiPriority w:val="99"/>
    <w:semiHidden/>
    <w:rsid w:val="00035D73"/>
    <w:rPr>
      <w:rFonts w:ascii="Times New Roman" w:hAnsi="Times New Roman" w:eastAsia="Times New Roman" w:cs="Times New Roman"/>
      <w:kern w:val="0"/>
      <w:sz w:val="20"/>
      <w:szCs w:val="20"/>
      <w:lang w:val="en-GB" w:eastAsia="en-US"/>
      <w14:ligatures w14:val="none"/>
    </w:rPr>
  </w:style>
  <w:style w:type="paragraph" w:styleId="BodyTextFirstIndent2">
    <w:name w:val="Body Text First Indent 2"/>
    <w:basedOn w:val="BodyTextIndent"/>
    <w:link w:val="BodyTextFirstIndent2Char"/>
    <w:uiPriority w:val="99"/>
    <w:semiHidden/>
    <w:unhideWhenUsed/>
    <w:rsid w:val="00035D73"/>
    <w:pPr>
      <w:spacing w:after="0"/>
      <w:ind w:left="360" w:firstLine="360"/>
    </w:pPr>
  </w:style>
  <w:style w:type="character" w:styleId="BodyTextFirstIndent2Char" w:customStyle="1">
    <w:name w:val="Body Text First Indent 2 Char"/>
    <w:basedOn w:val="BodyTextIndentChar"/>
    <w:link w:val="BodyTextFirstIndent2"/>
    <w:uiPriority w:val="99"/>
    <w:semiHidden/>
    <w:rsid w:val="00035D73"/>
    <w:rPr>
      <w:rFonts w:ascii="Times New Roman" w:hAnsi="Times New Roman" w:eastAsia="Times New Roman" w:cs="Times New Roman"/>
      <w:kern w:val="0"/>
      <w:sz w:val="20"/>
      <w:szCs w:val="20"/>
      <w:lang w:val="en-GB" w:eastAsia="en-US"/>
      <w14:ligatures w14:val="none"/>
    </w:rPr>
  </w:style>
  <w:style w:type="paragraph" w:styleId="BodyTextIndent2">
    <w:name w:val="Body Text Indent 2"/>
    <w:basedOn w:val="Normal"/>
    <w:link w:val="BodyTextIndent2Char"/>
    <w:uiPriority w:val="99"/>
    <w:semiHidden/>
    <w:unhideWhenUsed/>
    <w:rsid w:val="00035D73"/>
    <w:pPr>
      <w:spacing w:line="480" w:lineRule="auto"/>
      <w:ind w:left="283"/>
    </w:pPr>
  </w:style>
  <w:style w:type="character" w:styleId="BodyTextIndent2Char" w:customStyle="1">
    <w:name w:val="Body Text Indent 2 Char"/>
    <w:basedOn w:val="DefaultParagraphFont"/>
    <w:link w:val="BodyTextIndent2"/>
    <w:uiPriority w:val="99"/>
    <w:semiHidden/>
    <w:rsid w:val="00035D73"/>
    <w:rPr>
      <w:rFonts w:ascii="Times New Roman" w:hAnsi="Times New Roman" w:eastAsia="Times New Roman" w:cs="Times New Roman"/>
      <w:kern w:val="0"/>
      <w:sz w:val="20"/>
      <w:szCs w:val="20"/>
      <w:lang w:val="en-GB" w:eastAsia="en-US"/>
      <w14:ligatures w14:val="none"/>
    </w:rPr>
  </w:style>
  <w:style w:type="paragraph" w:styleId="BodyTextIndent3">
    <w:name w:val="Body Text Indent 3"/>
    <w:basedOn w:val="Normal"/>
    <w:link w:val="BodyTextIndent3Char"/>
    <w:uiPriority w:val="99"/>
    <w:semiHidden/>
    <w:unhideWhenUsed/>
    <w:rsid w:val="00035D73"/>
    <w:pPr>
      <w:ind w:left="283"/>
    </w:pPr>
    <w:rPr>
      <w:sz w:val="16"/>
      <w:szCs w:val="16"/>
    </w:rPr>
  </w:style>
  <w:style w:type="character" w:styleId="BodyTextIndent3Char" w:customStyle="1">
    <w:name w:val="Body Text Indent 3 Char"/>
    <w:basedOn w:val="DefaultParagraphFont"/>
    <w:link w:val="BodyTextIndent3"/>
    <w:uiPriority w:val="99"/>
    <w:semiHidden/>
    <w:rsid w:val="00035D73"/>
    <w:rPr>
      <w:rFonts w:ascii="Times New Roman" w:hAnsi="Times New Roman" w:eastAsia="Times New Roman" w:cs="Times New Roman"/>
      <w:kern w:val="0"/>
      <w:sz w:val="16"/>
      <w:szCs w:val="16"/>
      <w:lang w:val="en-GB" w:eastAsia="en-US"/>
      <w14:ligatures w14:val="none"/>
    </w:rPr>
  </w:style>
  <w:style w:type="character" w:styleId="BookTitle">
    <w:name w:val="Book Title"/>
    <w:basedOn w:val="DefaultParagraphFont"/>
    <w:uiPriority w:val="33"/>
    <w:semiHidden/>
    <w:qFormat/>
    <w:rsid w:val="00035D73"/>
    <w:rPr>
      <w:b/>
      <w:bCs/>
      <w:i/>
      <w:iCs/>
      <w:spacing w:val="5"/>
      <w:lang w:val="en-GB"/>
    </w:rPr>
  </w:style>
  <w:style w:type="paragraph" w:styleId="Caption">
    <w:name w:val="caption"/>
    <w:basedOn w:val="Normal"/>
    <w:next w:val="Normal"/>
    <w:uiPriority w:val="35"/>
    <w:semiHidden/>
    <w:unhideWhenUsed/>
    <w:qFormat/>
    <w:rsid w:val="00035D73"/>
    <w:pPr>
      <w:spacing w:after="200"/>
    </w:pPr>
    <w:rPr>
      <w:i/>
      <w:iCs/>
      <w:color w:val="0E2841" w:themeColor="text2"/>
      <w:sz w:val="18"/>
      <w:szCs w:val="18"/>
    </w:rPr>
  </w:style>
  <w:style w:type="paragraph" w:styleId="Closing">
    <w:name w:val="Closing"/>
    <w:basedOn w:val="Normal"/>
    <w:link w:val="ClosingChar"/>
    <w:uiPriority w:val="99"/>
    <w:semiHidden/>
    <w:unhideWhenUsed/>
    <w:rsid w:val="00035D73"/>
    <w:pPr>
      <w:ind w:left="4252"/>
    </w:pPr>
  </w:style>
  <w:style w:type="character" w:styleId="ClosingChar" w:customStyle="1">
    <w:name w:val="Closing Char"/>
    <w:basedOn w:val="DefaultParagraphFont"/>
    <w:link w:val="Closing"/>
    <w:uiPriority w:val="99"/>
    <w:semiHidden/>
    <w:rsid w:val="00035D73"/>
    <w:rPr>
      <w:rFonts w:ascii="Times New Roman" w:hAnsi="Times New Roman" w:eastAsia="Times New Roman" w:cs="Times New Roman"/>
      <w:kern w:val="0"/>
      <w:sz w:val="20"/>
      <w:szCs w:val="20"/>
      <w:lang w:val="en-GB" w:eastAsia="en-US"/>
      <w14:ligatures w14:val="none"/>
    </w:rPr>
  </w:style>
  <w:style w:type="table" w:styleId="ColorfulGrid">
    <w:name w:val="Colorful Grid"/>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CC5416" w:themeFill="accent2" w:themeFillShade="CC"/>
      </w:tcPr>
    </w:tblStylePr>
    <w:tblStylePr w:type="lastRow">
      <w:rPr>
        <w:b/>
        <w:bCs/>
        <w:color w:val="CC5416"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color="FFFFFF" w:themeColor="background1" w:sz="12" w:space="0"/>
        </w:tcBorders>
        <w:shd w:val="clear" w:color="auto" w:fill="CC5416" w:themeFill="accent2" w:themeFillShade="CC"/>
      </w:tcPr>
    </w:tblStylePr>
    <w:tblStylePr w:type="lastRow">
      <w:rPr>
        <w:b/>
        <w:bCs/>
        <w:color w:val="CC5416"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color="FFFFFF" w:themeColor="background1" w:sz="12" w:space="0"/>
        </w:tcBorders>
        <w:shd w:val="clear" w:color="auto" w:fill="CC5416" w:themeFill="accent2" w:themeFillShade="CC"/>
      </w:tcPr>
    </w:tblStylePr>
    <w:tblStylePr w:type="lastRow">
      <w:rPr>
        <w:b/>
        <w:bCs/>
        <w:color w:val="CC5416"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color="FFFFFF" w:themeColor="background1" w:sz="12" w:space="0"/>
        </w:tcBorders>
        <w:shd w:val="clear" w:color="auto" w:fill="0C7EAA" w:themeFill="accent4" w:themeFillShade="CC"/>
      </w:tcPr>
    </w:tblStylePr>
    <w:tblStylePr w:type="lastRow">
      <w:rPr>
        <w:b/>
        <w:bCs/>
        <w:color w:val="0C7EAA"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color="FFFFFF" w:themeColor="background1" w:sz="12" w:space="0"/>
        </w:tcBorders>
        <w:shd w:val="clear" w:color="auto" w:fill="14551C" w:themeFill="accent3" w:themeFillShade="CC"/>
      </w:tcPr>
    </w:tblStylePr>
    <w:tblStylePr w:type="lastRow">
      <w:rPr>
        <w:b/>
        <w:bCs/>
        <w:color w:val="14551C"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color="FFFFFF" w:themeColor="background1" w:sz="12" w:space="0"/>
        </w:tcBorders>
        <w:shd w:val="clear" w:color="auto" w:fill="3E8524" w:themeFill="accent6" w:themeFillShade="CC"/>
      </w:tcPr>
    </w:tblStylePr>
    <w:tblStylePr w:type="lastRow">
      <w:rPr>
        <w:b/>
        <w:bCs/>
        <w:color w:val="3E8524"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color="FFFFFF" w:themeColor="background1" w:sz="12" w:space="0"/>
        </w:tcBorders>
        <w:shd w:val="clear" w:color="auto" w:fill="7F2275" w:themeFill="accent5" w:themeFillShade="CC"/>
      </w:tcPr>
    </w:tblStylePr>
    <w:tblStylePr w:type="lastRow">
      <w:rPr>
        <w:b/>
        <w:bCs/>
        <w:color w:val="7F227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035D73"/>
    <w:pPr>
      <w:spacing w:after="0" w:line="240" w:lineRule="auto"/>
    </w:pPr>
    <w:rPr>
      <w:color w:val="000000" w:themeColor="text1"/>
    </w:rPr>
    <w:tblPr>
      <w:tblStyleRowBandSize w:val="1"/>
      <w:tblStyleColBandSize w:val="1"/>
      <w:tblBorders>
        <w:top w:val="single" w:color="E97132"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E97132"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5D73"/>
    <w:pPr>
      <w:spacing w:after="0" w:line="240" w:lineRule="auto"/>
    </w:pPr>
    <w:rPr>
      <w:color w:val="000000" w:themeColor="text1"/>
    </w:rPr>
    <w:tblPr>
      <w:tblStyleRowBandSize w:val="1"/>
      <w:tblStyleColBandSize w:val="1"/>
      <w:tblBorders>
        <w:top w:val="single" w:color="E97132" w:themeColor="accent2" w:sz="24" w:space="0"/>
        <w:left w:val="single" w:color="156082" w:themeColor="accent1" w:sz="4" w:space="0"/>
        <w:bottom w:val="single" w:color="156082" w:themeColor="accent1" w:sz="4" w:space="0"/>
        <w:right w:val="single" w:color="156082" w:themeColor="accent1" w:sz="4" w:space="0"/>
        <w:insideH w:val="single" w:color="FFFFFF" w:themeColor="background1" w:sz="4" w:space="0"/>
        <w:insideV w:val="single" w:color="FFFFFF" w:themeColor="background1" w:sz="4" w:space="0"/>
      </w:tblBorders>
    </w:tblPr>
    <w:tcPr>
      <w:shd w:val="clear" w:color="auto" w:fill="E0F2FA" w:themeFill="accent1" w:themeFillTint="19"/>
    </w:tcPr>
    <w:tblStylePr w:type="firstRow">
      <w:rPr>
        <w:b/>
        <w:bCs/>
      </w:rPr>
      <w:tblPr/>
      <w:tcPr>
        <w:tcBorders>
          <w:top w:val="nil"/>
          <w:left w:val="nil"/>
          <w:bottom w:val="single" w:color="E97132"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color="0C394D" w:themeColor="accent1" w:themeShade="99" w:sz="4" w:space="0"/>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5D73"/>
    <w:pPr>
      <w:spacing w:after="0" w:line="240" w:lineRule="auto"/>
    </w:pPr>
    <w:rPr>
      <w:color w:val="000000" w:themeColor="text1"/>
    </w:rPr>
    <w:tblPr>
      <w:tblStyleRowBandSize w:val="1"/>
      <w:tblStyleColBandSize w:val="1"/>
      <w:tblBorders>
        <w:top w:val="single" w:color="E97132" w:themeColor="accent2" w:sz="24" w:space="0"/>
        <w:left w:val="single" w:color="E97132" w:themeColor="accent2" w:sz="4" w:space="0"/>
        <w:bottom w:val="single" w:color="E97132" w:themeColor="accent2" w:sz="4" w:space="0"/>
        <w:right w:val="single" w:color="E97132" w:themeColor="accent2" w:sz="4" w:space="0"/>
        <w:insideH w:val="single" w:color="FFFFFF" w:themeColor="background1" w:sz="4" w:space="0"/>
        <w:insideV w:val="single" w:color="FFFFFF" w:themeColor="background1" w:sz="4" w:space="0"/>
      </w:tblBorders>
    </w:tblPr>
    <w:tcPr>
      <w:shd w:val="clear" w:color="auto" w:fill="FCF0EA" w:themeFill="accent2" w:themeFillTint="19"/>
    </w:tcPr>
    <w:tblStylePr w:type="firstRow">
      <w:rPr>
        <w:b/>
        <w:bCs/>
      </w:rPr>
      <w:tblPr/>
      <w:tcPr>
        <w:tcBorders>
          <w:top w:val="nil"/>
          <w:left w:val="nil"/>
          <w:bottom w:val="single" w:color="E97132"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color="993F10" w:themeColor="accent2" w:themeShade="99" w:sz="4" w:space="0"/>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5D73"/>
    <w:pPr>
      <w:spacing w:after="0" w:line="240" w:lineRule="auto"/>
    </w:pPr>
    <w:rPr>
      <w:color w:val="000000" w:themeColor="text1"/>
    </w:rPr>
    <w:tblPr>
      <w:tblStyleRowBandSize w:val="1"/>
      <w:tblStyleColBandSize w:val="1"/>
      <w:tblBorders>
        <w:top w:val="single" w:color="0F9ED5" w:themeColor="accent4" w:sz="24" w:space="0"/>
        <w:left w:val="single" w:color="196B24" w:themeColor="accent3" w:sz="4" w:space="0"/>
        <w:bottom w:val="single" w:color="196B24" w:themeColor="accent3" w:sz="4" w:space="0"/>
        <w:right w:val="single" w:color="196B24" w:themeColor="accent3" w:sz="4" w:space="0"/>
        <w:insideH w:val="single" w:color="FFFFFF" w:themeColor="background1" w:sz="4" w:space="0"/>
        <w:insideV w:val="single" w:color="FFFFFF" w:themeColor="background1" w:sz="4" w:space="0"/>
      </w:tblBorders>
    </w:tblPr>
    <w:tcPr>
      <w:shd w:val="clear" w:color="auto" w:fill="E0F8E3" w:themeFill="accent3" w:themeFillTint="19"/>
    </w:tcPr>
    <w:tblStylePr w:type="firstRow">
      <w:rPr>
        <w:b/>
        <w:bCs/>
      </w:rPr>
      <w:tblPr/>
      <w:tcPr>
        <w:tcBorders>
          <w:top w:val="nil"/>
          <w:left w:val="nil"/>
          <w:bottom w:val="single" w:color="0F9ED5"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color="0F4015" w:themeColor="accent3" w:themeShade="99" w:sz="4" w:space="0"/>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035D73"/>
    <w:pPr>
      <w:spacing w:after="0" w:line="240" w:lineRule="auto"/>
    </w:pPr>
    <w:rPr>
      <w:color w:val="000000" w:themeColor="text1"/>
    </w:rPr>
    <w:tblPr>
      <w:tblStyleRowBandSize w:val="1"/>
      <w:tblStyleColBandSize w:val="1"/>
      <w:tblBorders>
        <w:top w:val="single" w:color="196B24" w:themeColor="accent3" w:sz="24" w:space="0"/>
        <w:left w:val="single" w:color="0F9ED5" w:themeColor="accent4" w:sz="4" w:space="0"/>
        <w:bottom w:val="single" w:color="0F9ED5" w:themeColor="accent4" w:sz="4" w:space="0"/>
        <w:right w:val="single" w:color="0F9ED5" w:themeColor="accent4" w:sz="4" w:space="0"/>
        <w:insideH w:val="single" w:color="FFFFFF" w:themeColor="background1" w:sz="4" w:space="0"/>
        <w:insideV w:val="single" w:color="FFFFFF" w:themeColor="background1" w:sz="4" w:space="0"/>
      </w:tblBorders>
    </w:tblPr>
    <w:tcPr>
      <w:shd w:val="clear" w:color="auto" w:fill="E5F6FD" w:themeFill="accent4" w:themeFillTint="19"/>
    </w:tcPr>
    <w:tblStylePr w:type="firstRow">
      <w:rPr>
        <w:b/>
        <w:bCs/>
      </w:rPr>
      <w:tblPr/>
      <w:tcPr>
        <w:tcBorders>
          <w:top w:val="nil"/>
          <w:left w:val="nil"/>
          <w:bottom w:val="single" w:color="196B24"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color="095E7F" w:themeColor="accent4" w:themeShade="99" w:sz="4" w:space="0"/>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5D73"/>
    <w:pPr>
      <w:spacing w:after="0" w:line="240" w:lineRule="auto"/>
    </w:pPr>
    <w:rPr>
      <w:color w:val="000000" w:themeColor="text1"/>
    </w:rPr>
    <w:tblPr>
      <w:tblStyleRowBandSize w:val="1"/>
      <w:tblStyleColBandSize w:val="1"/>
      <w:tblBorders>
        <w:top w:val="single" w:color="4EA72E" w:themeColor="accent6" w:sz="24" w:space="0"/>
        <w:left w:val="single" w:color="A02B93" w:themeColor="accent5" w:sz="4" w:space="0"/>
        <w:bottom w:val="single" w:color="A02B93" w:themeColor="accent5" w:sz="4" w:space="0"/>
        <w:right w:val="single" w:color="A02B93" w:themeColor="accent5" w:sz="4" w:space="0"/>
        <w:insideH w:val="single" w:color="FFFFFF" w:themeColor="background1" w:sz="4" w:space="0"/>
        <w:insideV w:val="single" w:color="FFFFFF" w:themeColor="background1" w:sz="4" w:space="0"/>
      </w:tblBorders>
    </w:tblPr>
    <w:tcPr>
      <w:shd w:val="clear" w:color="auto" w:fill="F8E7F6" w:themeFill="accent5" w:themeFillTint="19"/>
    </w:tcPr>
    <w:tblStylePr w:type="firstRow">
      <w:rPr>
        <w:b/>
        <w:bCs/>
      </w:rPr>
      <w:tblPr/>
      <w:tcPr>
        <w:tcBorders>
          <w:top w:val="nil"/>
          <w:left w:val="nil"/>
          <w:bottom w:val="single" w:color="4EA72E"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color="5F1957" w:themeColor="accent5" w:themeShade="99" w:sz="4" w:space="0"/>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5D73"/>
    <w:pPr>
      <w:spacing w:after="0" w:line="240" w:lineRule="auto"/>
    </w:pPr>
    <w:rPr>
      <w:color w:val="000000" w:themeColor="text1"/>
    </w:rPr>
    <w:tblPr>
      <w:tblStyleRowBandSize w:val="1"/>
      <w:tblStyleColBandSize w:val="1"/>
      <w:tblBorders>
        <w:top w:val="single" w:color="A02B93" w:themeColor="accent5" w:sz="24" w:space="0"/>
        <w:left w:val="single" w:color="4EA72E" w:themeColor="accent6" w:sz="4" w:space="0"/>
        <w:bottom w:val="single" w:color="4EA72E" w:themeColor="accent6" w:sz="4" w:space="0"/>
        <w:right w:val="single" w:color="4EA72E" w:themeColor="accent6" w:sz="4" w:space="0"/>
        <w:insideH w:val="single" w:color="FFFFFF" w:themeColor="background1" w:sz="4" w:space="0"/>
        <w:insideV w:val="single" w:color="FFFFFF" w:themeColor="background1" w:sz="4" w:space="0"/>
      </w:tblBorders>
    </w:tblPr>
    <w:tcPr>
      <w:shd w:val="clear" w:color="auto" w:fill="ECF8E8" w:themeFill="accent6" w:themeFillTint="19"/>
    </w:tcPr>
    <w:tblStylePr w:type="firstRow">
      <w:rPr>
        <w:b/>
        <w:bCs/>
      </w:rPr>
      <w:tblPr/>
      <w:tcPr>
        <w:tcBorders>
          <w:top w:val="nil"/>
          <w:left w:val="nil"/>
          <w:bottom w:val="single" w:color="A02B93"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color="2E641B" w:themeColor="accent6" w:themeShade="99" w:sz="4" w:space="0"/>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0F476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BF4E1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124F1A"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0B769F"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77206D"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3A7C22"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035D73"/>
  </w:style>
  <w:style w:type="character" w:styleId="DateChar" w:customStyle="1">
    <w:name w:val="Date Char"/>
    <w:basedOn w:val="DefaultParagraphFont"/>
    <w:link w:val="Date"/>
    <w:uiPriority w:val="99"/>
    <w:semiHidden/>
    <w:rsid w:val="00035D73"/>
    <w:rPr>
      <w:rFonts w:ascii="Times New Roman" w:hAnsi="Times New Roman" w:eastAsia="Times New Roman" w:cs="Times New Roman"/>
      <w:kern w:val="0"/>
      <w:sz w:val="20"/>
      <w:szCs w:val="20"/>
      <w:lang w:val="en-GB" w:eastAsia="en-US"/>
      <w14:ligatures w14:val="none"/>
    </w:rPr>
  </w:style>
  <w:style w:type="paragraph" w:styleId="DocumentMap">
    <w:name w:val="Document Map"/>
    <w:basedOn w:val="Normal"/>
    <w:link w:val="DocumentMapChar"/>
    <w:uiPriority w:val="99"/>
    <w:semiHidden/>
    <w:unhideWhenUsed/>
    <w:rsid w:val="00035D73"/>
    <w:rPr>
      <w:rFonts w:ascii="Segoe UI" w:hAnsi="Segoe UI" w:cs="Segoe UI"/>
      <w:sz w:val="16"/>
      <w:szCs w:val="16"/>
    </w:rPr>
  </w:style>
  <w:style w:type="character" w:styleId="DocumentMapChar" w:customStyle="1">
    <w:name w:val="Document Map Char"/>
    <w:basedOn w:val="DefaultParagraphFont"/>
    <w:link w:val="DocumentMap"/>
    <w:uiPriority w:val="99"/>
    <w:semiHidden/>
    <w:rsid w:val="00035D73"/>
    <w:rPr>
      <w:rFonts w:ascii="Segoe UI" w:hAnsi="Segoe UI" w:eastAsia="Times New Roman" w:cs="Segoe UI"/>
      <w:kern w:val="0"/>
      <w:sz w:val="16"/>
      <w:szCs w:val="16"/>
      <w:lang w:val="en-GB" w:eastAsia="en-US"/>
      <w14:ligatures w14:val="none"/>
    </w:rPr>
  </w:style>
  <w:style w:type="paragraph" w:styleId="E-mailSignature">
    <w:name w:val="E-mail Signature"/>
    <w:basedOn w:val="Normal"/>
    <w:link w:val="E-mailSignatureChar"/>
    <w:uiPriority w:val="99"/>
    <w:semiHidden/>
    <w:unhideWhenUsed/>
    <w:rsid w:val="00035D73"/>
  </w:style>
  <w:style w:type="character" w:styleId="E-mailSignatureChar" w:customStyle="1">
    <w:name w:val="E-mail Signature Char"/>
    <w:basedOn w:val="DefaultParagraphFont"/>
    <w:link w:val="E-mailSignature"/>
    <w:uiPriority w:val="99"/>
    <w:semiHidden/>
    <w:rsid w:val="00035D73"/>
    <w:rPr>
      <w:rFonts w:ascii="Times New Roman" w:hAnsi="Times New Roman" w:eastAsia="Times New Roman" w:cs="Times New Roman"/>
      <w:kern w:val="0"/>
      <w:sz w:val="20"/>
      <w:szCs w:val="20"/>
      <w:lang w:val="en-GB" w:eastAsia="en-US"/>
      <w14:ligatures w14:val="none"/>
    </w:rPr>
  </w:style>
  <w:style w:type="character" w:styleId="Emphasis">
    <w:name w:val="Emphasis"/>
    <w:basedOn w:val="DefaultParagraphFont"/>
    <w:uiPriority w:val="20"/>
    <w:semiHidden/>
    <w:qFormat/>
    <w:rsid w:val="00035D73"/>
    <w:rPr>
      <w:i/>
      <w:iCs/>
      <w:lang w:val="en-GB"/>
    </w:rPr>
  </w:style>
  <w:style w:type="character" w:styleId="EndnoteReference">
    <w:name w:val="endnote reference"/>
    <w:basedOn w:val="FootnoteReference"/>
    <w:uiPriority w:val="99"/>
    <w:semiHidden/>
    <w:unhideWhenUsed/>
    <w:rsid w:val="00035D73"/>
    <w:rPr>
      <w:rFonts w:ascii="Times New Roman" w:hAnsi="Times New Roman" w:eastAsia="SimSun"/>
      <w:color w:val="000000"/>
      <w:spacing w:val="-7"/>
      <w:w w:val="130"/>
      <w:position w:val="-4"/>
      <w:sz w:val="20"/>
      <w:szCs w:val="18"/>
      <w:vertAlign w:val="superscript"/>
      <w:lang w:val="en-GB"/>
    </w:rPr>
  </w:style>
  <w:style w:type="paragraph" w:styleId="EndnoteText">
    <w:name w:val="endnote text"/>
    <w:basedOn w:val="FootnoteText"/>
    <w:link w:val="EndnoteTextChar"/>
    <w:uiPriority w:val="99"/>
    <w:semiHidden/>
    <w:unhideWhenUsed/>
    <w:rsid w:val="00035D73"/>
  </w:style>
  <w:style w:type="character" w:styleId="EndnoteTextChar" w:customStyle="1">
    <w:name w:val="Endnote Text Char"/>
    <w:basedOn w:val="DefaultParagraphFont"/>
    <w:link w:val="EndnoteText"/>
    <w:uiPriority w:val="99"/>
    <w:semiHidden/>
    <w:rsid w:val="00035D73"/>
    <w:rPr>
      <w:rFonts w:ascii="Times New Roman" w:hAnsi="Times New Roman" w:eastAsia="Times New Roman" w:cs="Times New Roman"/>
      <w:kern w:val="0"/>
      <w:sz w:val="20"/>
      <w:szCs w:val="20"/>
      <w:lang w:val="en-GB" w:eastAsia="en-US"/>
      <w14:ligatures w14:val="none"/>
    </w:rPr>
  </w:style>
  <w:style w:type="paragraph" w:styleId="EnvelopeAddress">
    <w:name w:val="envelope address"/>
    <w:basedOn w:val="Normal"/>
    <w:uiPriority w:val="99"/>
    <w:semiHidden/>
    <w:unhideWhenUsed/>
    <w:rsid w:val="00035D73"/>
    <w:pPr>
      <w:framePr w:w="7920" w:h="1980" w:hSpace="180" w:wrap="auto" w:hAnchor="page" w:xAlign="center" w:yAlign="bottom" w:hRule="exact"/>
      <w:ind w:left="2880"/>
    </w:pPr>
    <w:rPr>
      <w:rFonts w:asciiTheme="majorHAnsi" w:hAnsiTheme="majorHAnsi" w:eastAsiaTheme="majorEastAsia" w:cstheme="majorBidi"/>
      <w:sz w:val="24"/>
      <w:szCs w:val="24"/>
    </w:rPr>
  </w:style>
  <w:style w:type="paragraph" w:styleId="EnvelopeReturn">
    <w:name w:val="envelope return"/>
    <w:basedOn w:val="Normal"/>
    <w:uiPriority w:val="99"/>
    <w:semiHidden/>
    <w:unhideWhenUsed/>
    <w:rsid w:val="00035D73"/>
    <w:rPr>
      <w:rFonts w:asciiTheme="majorHAnsi" w:hAnsiTheme="majorHAnsi" w:eastAsiaTheme="majorEastAsia" w:cstheme="majorBidi"/>
    </w:rPr>
  </w:style>
  <w:style w:type="paragraph" w:styleId="FootnoteText">
    <w:name w:val="footnote text"/>
    <w:basedOn w:val="Normal"/>
    <w:link w:val="FootnoteTextChar"/>
    <w:uiPriority w:val="99"/>
    <w:semiHidden/>
    <w:unhideWhenUsed/>
    <w:rsid w:val="00035D73"/>
    <w:pPr>
      <w:spacing w:after="0" w:line="210" w:lineRule="exact"/>
      <w:ind w:left="475" w:hanging="475"/>
      <w:jc w:val="left"/>
    </w:pPr>
    <w:rPr>
      <w:noProof/>
      <w:spacing w:val="5"/>
      <w:w w:val="104"/>
      <w:kern w:val="14"/>
      <w:sz w:val="18"/>
      <w:szCs w:val="20"/>
    </w:rPr>
  </w:style>
  <w:style w:type="character" w:styleId="FootnoteTextChar" w:customStyle="1">
    <w:name w:val="Footnote Text Char"/>
    <w:basedOn w:val="DefaultParagraphFont"/>
    <w:link w:val="FootnoteText"/>
    <w:uiPriority w:val="99"/>
    <w:semiHidden/>
    <w:rsid w:val="00035D73"/>
    <w:rPr>
      <w:rFonts w:ascii="Times New Roman" w:hAnsi="Times New Roman" w:eastAsia="Times New Roman" w:cs="Times New Roman"/>
      <w:kern w:val="0"/>
      <w:sz w:val="20"/>
      <w:szCs w:val="20"/>
      <w:lang w:val="en-GB" w:eastAsia="en-US"/>
      <w14:ligatures w14:val="none"/>
    </w:rPr>
  </w:style>
  <w:style w:type="table" w:styleId="GridTable1Light">
    <w:name w:val="Grid Table 1 Light"/>
    <w:basedOn w:val="TableNormal"/>
    <w:uiPriority w:val="46"/>
    <w:rsid w:val="00035D73"/>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5D73"/>
    <w:pPr>
      <w:spacing w:after="0" w:line="240" w:lineRule="auto"/>
    </w:pPr>
    <w:tblPr>
      <w:tblStyleRowBandSize w:val="1"/>
      <w:tblStyleColBandSize w:val="1"/>
      <w:tblBorders>
        <w:top w:val="single" w:color="83CAEB" w:themeColor="accent1" w:themeTint="66" w:sz="4" w:space="0"/>
        <w:left w:val="single" w:color="83CAEB" w:themeColor="accent1" w:themeTint="66" w:sz="4" w:space="0"/>
        <w:bottom w:val="single" w:color="83CAEB" w:themeColor="accent1" w:themeTint="66" w:sz="4" w:space="0"/>
        <w:right w:val="single" w:color="83CAEB" w:themeColor="accent1" w:themeTint="66" w:sz="4" w:space="0"/>
        <w:insideH w:val="single" w:color="83CAEB" w:themeColor="accent1" w:themeTint="66" w:sz="4" w:space="0"/>
        <w:insideV w:val="single" w:color="83CAEB" w:themeColor="accent1" w:themeTint="66" w:sz="4" w:space="0"/>
      </w:tblBorders>
    </w:tblPr>
    <w:tblStylePr w:type="firstRow">
      <w:rPr>
        <w:b/>
        <w:bCs/>
      </w:rPr>
      <w:tblPr/>
      <w:tcPr>
        <w:tcBorders>
          <w:bottom w:val="single" w:color="45B0E1" w:themeColor="accent1" w:themeTint="99" w:sz="12" w:space="0"/>
        </w:tcBorders>
      </w:tcPr>
    </w:tblStylePr>
    <w:tblStylePr w:type="lastRow">
      <w:rPr>
        <w:b/>
        <w:bCs/>
      </w:rPr>
      <w:tblPr/>
      <w:tcPr>
        <w:tcBorders>
          <w:top w:val="double" w:color="45B0E1"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5D73"/>
    <w:pPr>
      <w:spacing w:after="0" w:line="240" w:lineRule="auto"/>
    </w:pPr>
    <w:tblPr>
      <w:tblStyleRowBandSize w:val="1"/>
      <w:tblStyleColBandSize w:val="1"/>
      <w:tblBorders>
        <w:top w:val="single" w:color="F6C5AC" w:themeColor="accent2" w:themeTint="66" w:sz="4" w:space="0"/>
        <w:left w:val="single" w:color="F6C5AC" w:themeColor="accent2" w:themeTint="66" w:sz="4" w:space="0"/>
        <w:bottom w:val="single" w:color="F6C5AC" w:themeColor="accent2" w:themeTint="66" w:sz="4" w:space="0"/>
        <w:right w:val="single" w:color="F6C5AC" w:themeColor="accent2" w:themeTint="66" w:sz="4" w:space="0"/>
        <w:insideH w:val="single" w:color="F6C5AC" w:themeColor="accent2" w:themeTint="66" w:sz="4" w:space="0"/>
        <w:insideV w:val="single" w:color="F6C5AC" w:themeColor="accent2" w:themeTint="66" w:sz="4" w:space="0"/>
      </w:tblBorders>
    </w:tblPr>
    <w:tblStylePr w:type="firstRow">
      <w:rPr>
        <w:b/>
        <w:bCs/>
      </w:rPr>
      <w:tblPr/>
      <w:tcPr>
        <w:tcBorders>
          <w:bottom w:val="single" w:color="F1A983" w:themeColor="accent2" w:themeTint="99" w:sz="12" w:space="0"/>
        </w:tcBorders>
      </w:tcPr>
    </w:tblStylePr>
    <w:tblStylePr w:type="lastRow">
      <w:rPr>
        <w:b/>
        <w:bCs/>
      </w:rPr>
      <w:tblPr/>
      <w:tcPr>
        <w:tcBorders>
          <w:top w:val="double" w:color="F1A983"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5D73"/>
    <w:pPr>
      <w:spacing w:after="0" w:line="240" w:lineRule="auto"/>
    </w:pPr>
    <w:tblPr>
      <w:tblStyleRowBandSize w:val="1"/>
      <w:tblStyleColBandSize w:val="1"/>
      <w:tblBorders>
        <w:top w:val="single" w:color="84E290" w:themeColor="accent3" w:themeTint="66" w:sz="4" w:space="0"/>
        <w:left w:val="single" w:color="84E290" w:themeColor="accent3" w:themeTint="66" w:sz="4" w:space="0"/>
        <w:bottom w:val="single" w:color="84E290" w:themeColor="accent3" w:themeTint="66" w:sz="4" w:space="0"/>
        <w:right w:val="single" w:color="84E290" w:themeColor="accent3" w:themeTint="66" w:sz="4" w:space="0"/>
        <w:insideH w:val="single" w:color="84E290" w:themeColor="accent3" w:themeTint="66" w:sz="4" w:space="0"/>
        <w:insideV w:val="single" w:color="84E290" w:themeColor="accent3" w:themeTint="66" w:sz="4" w:space="0"/>
      </w:tblBorders>
    </w:tblPr>
    <w:tblStylePr w:type="firstRow">
      <w:rPr>
        <w:b/>
        <w:bCs/>
      </w:rPr>
      <w:tblPr/>
      <w:tcPr>
        <w:tcBorders>
          <w:bottom w:val="single" w:color="47D459" w:themeColor="accent3" w:themeTint="99" w:sz="12" w:space="0"/>
        </w:tcBorders>
      </w:tcPr>
    </w:tblStylePr>
    <w:tblStylePr w:type="lastRow">
      <w:rPr>
        <w:b/>
        <w:bCs/>
      </w:rPr>
      <w:tblPr/>
      <w:tcPr>
        <w:tcBorders>
          <w:top w:val="double" w:color="47D459"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5D73"/>
    <w:pPr>
      <w:spacing w:after="0" w:line="240" w:lineRule="auto"/>
    </w:pPr>
    <w:tblPr>
      <w:tblStyleRowBandSize w:val="1"/>
      <w:tblStyleColBandSize w:val="1"/>
      <w:tblBorders>
        <w:top w:val="single" w:color="95DCF7" w:themeColor="accent4" w:themeTint="66" w:sz="4" w:space="0"/>
        <w:left w:val="single" w:color="95DCF7" w:themeColor="accent4" w:themeTint="66" w:sz="4" w:space="0"/>
        <w:bottom w:val="single" w:color="95DCF7" w:themeColor="accent4" w:themeTint="66" w:sz="4" w:space="0"/>
        <w:right w:val="single" w:color="95DCF7" w:themeColor="accent4" w:themeTint="66" w:sz="4" w:space="0"/>
        <w:insideH w:val="single" w:color="95DCF7" w:themeColor="accent4" w:themeTint="66" w:sz="4" w:space="0"/>
        <w:insideV w:val="single" w:color="95DCF7" w:themeColor="accent4" w:themeTint="66" w:sz="4" w:space="0"/>
      </w:tblBorders>
    </w:tblPr>
    <w:tblStylePr w:type="firstRow">
      <w:rPr>
        <w:b/>
        <w:bCs/>
      </w:rPr>
      <w:tblPr/>
      <w:tcPr>
        <w:tcBorders>
          <w:bottom w:val="single" w:color="60CAF3" w:themeColor="accent4" w:themeTint="99" w:sz="12" w:space="0"/>
        </w:tcBorders>
      </w:tcPr>
    </w:tblStylePr>
    <w:tblStylePr w:type="lastRow">
      <w:rPr>
        <w:b/>
        <w:bCs/>
      </w:rPr>
      <w:tblPr/>
      <w:tcPr>
        <w:tcBorders>
          <w:top w:val="double" w:color="60CAF3"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5D73"/>
    <w:pPr>
      <w:spacing w:after="0" w:line="240" w:lineRule="auto"/>
    </w:pPr>
    <w:tblPr>
      <w:tblStyleRowBandSize w:val="1"/>
      <w:tblStyleColBandSize w:val="1"/>
      <w:tblBorders>
        <w:top w:val="single" w:color="E59EDC" w:themeColor="accent5" w:themeTint="66" w:sz="4" w:space="0"/>
        <w:left w:val="single" w:color="E59EDC" w:themeColor="accent5" w:themeTint="66" w:sz="4" w:space="0"/>
        <w:bottom w:val="single" w:color="E59EDC" w:themeColor="accent5" w:themeTint="66" w:sz="4" w:space="0"/>
        <w:right w:val="single" w:color="E59EDC" w:themeColor="accent5" w:themeTint="66" w:sz="4" w:space="0"/>
        <w:insideH w:val="single" w:color="E59EDC" w:themeColor="accent5" w:themeTint="66" w:sz="4" w:space="0"/>
        <w:insideV w:val="single" w:color="E59EDC" w:themeColor="accent5" w:themeTint="66" w:sz="4" w:space="0"/>
      </w:tblBorders>
    </w:tblPr>
    <w:tblStylePr w:type="firstRow">
      <w:rPr>
        <w:b/>
        <w:bCs/>
      </w:rPr>
      <w:tblPr/>
      <w:tcPr>
        <w:tcBorders>
          <w:bottom w:val="single" w:color="D86DCB" w:themeColor="accent5" w:themeTint="99" w:sz="12" w:space="0"/>
        </w:tcBorders>
      </w:tcPr>
    </w:tblStylePr>
    <w:tblStylePr w:type="lastRow">
      <w:rPr>
        <w:b/>
        <w:bCs/>
      </w:rPr>
      <w:tblPr/>
      <w:tcPr>
        <w:tcBorders>
          <w:top w:val="double" w:color="D86DCB"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5D73"/>
    <w:pPr>
      <w:spacing w:after="0" w:line="240" w:lineRule="auto"/>
    </w:pPr>
    <w:tblPr>
      <w:tblStyleRowBandSize w:val="1"/>
      <w:tblStyleColBandSize w:val="1"/>
      <w:tblBorders>
        <w:top w:val="single" w:color="B3E5A1" w:themeColor="accent6" w:themeTint="66" w:sz="4" w:space="0"/>
        <w:left w:val="single" w:color="B3E5A1" w:themeColor="accent6" w:themeTint="66" w:sz="4" w:space="0"/>
        <w:bottom w:val="single" w:color="B3E5A1" w:themeColor="accent6" w:themeTint="66" w:sz="4" w:space="0"/>
        <w:right w:val="single" w:color="B3E5A1" w:themeColor="accent6" w:themeTint="66" w:sz="4" w:space="0"/>
        <w:insideH w:val="single" w:color="B3E5A1" w:themeColor="accent6" w:themeTint="66" w:sz="4" w:space="0"/>
        <w:insideV w:val="single" w:color="B3E5A1" w:themeColor="accent6" w:themeTint="66" w:sz="4" w:space="0"/>
      </w:tblBorders>
    </w:tblPr>
    <w:tblStylePr w:type="firstRow">
      <w:rPr>
        <w:b/>
        <w:bCs/>
      </w:rPr>
      <w:tblPr/>
      <w:tcPr>
        <w:tcBorders>
          <w:bottom w:val="single" w:color="8DD873" w:themeColor="accent6" w:themeTint="99" w:sz="12" w:space="0"/>
        </w:tcBorders>
      </w:tcPr>
    </w:tblStylePr>
    <w:tblStylePr w:type="lastRow">
      <w:rPr>
        <w:b/>
        <w:bCs/>
      </w:rPr>
      <w:tblPr/>
      <w:tcPr>
        <w:tcBorders>
          <w:top w:val="double" w:color="8DD873"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035D73"/>
    <w:pPr>
      <w:spacing w:after="0"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5D73"/>
    <w:pPr>
      <w:spacing w:after="0" w:line="240" w:lineRule="auto"/>
    </w:pPr>
    <w:tblPr>
      <w:tblStyleRowBandSize w:val="1"/>
      <w:tblStyleColBandSize w:val="1"/>
      <w:tblBorders>
        <w:top w:val="single" w:color="45B0E1" w:themeColor="accent1" w:themeTint="99" w:sz="2" w:space="0"/>
        <w:bottom w:val="single" w:color="45B0E1" w:themeColor="accent1" w:themeTint="99" w:sz="2" w:space="0"/>
        <w:insideH w:val="single" w:color="45B0E1" w:themeColor="accent1" w:themeTint="99" w:sz="2" w:space="0"/>
        <w:insideV w:val="single" w:color="45B0E1" w:themeColor="accent1" w:themeTint="99" w:sz="2" w:space="0"/>
      </w:tblBorders>
    </w:tblPr>
    <w:tblStylePr w:type="firstRow">
      <w:rPr>
        <w:b/>
        <w:bCs/>
      </w:rPr>
      <w:tblPr/>
      <w:tcPr>
        <w:tcBorders>
          <w:top w:val="nil"/>
          <w:bottom w:val="single" w:color="45B0E1" w:themeColor="accent1" w:themeTint="99" w:sz="12" w:space="0"/>
          <w:insideH w:val="nil"/>
          <w:insideV w:val="nil"/>
        </w:tcBorders>
        <w:shd w:val="clear" w:color="auto" w:fill="FFFFFF" w:themeFill="background1"/>
      </w:tcPr>
    </w:tblStylePr>
    <w:tblStylePr w:type="lastRow">
      <w:rPr>
        <w:b/>
        <w:bCs/>
      </w:rPr>
      <w:tblPr/>
      <w:tcPr>
        <w:tcBorders>
          <w:top w:val="double" w:color="45B0E1"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035D73"/>
    <w:pPr>
      <w:spacing w:after="0" w:line="240" w:lineRule="auto"/>
    </w:pPr>
    <w:tblPr>
      <w:tblStyleRowBandSize w:val="1"/>
      <w:tblStyleColBandSize w:val="1"/>
      <w:tblBorders>
        <w:top w:val="single" w:color="F1A983" w:themeColor="accent2" w:themeTint="99" w:sz="2" w:space="0"/>
        <w:bottom w:val="single" w:color="F1A983" w:themeColor="accent2" w:themeTint="99" w:sz="2" w:space="0"/>
        <w:insideH w:val="single" w:color="F1A983" w:themeColor="accent2" w:themeTint="99" w:sz="2" w:space="0"/>
        <w:insideV w:val="single" w:color="F1A983" w:themeColor="accent2" w:themeTint="99" w:sz="2" w:space="0"/>
      </w:tblBorders>
    </w:tblPr>
    <w:tblStylePr w:type="firstRow">
      <w:rPr>
        <w:b/>
        <w:bCs/>
      </w:rPr>
      <w:tblPr/>
      <w:tcPr>
        <w:tcBorders>
          <w:top w:val="nil"/>
          <w:bottom w:val="single" w:color="F1A983" w:themeColor="accent2" w:themeTint="99" w:sz="12" w:space="0"/>
          <w:insideH w:val="nil"/>
          <w:insideV w:val="nil"/>
        </w:tcBorders>
        <w:shd w:val="clear" w:color="auto" w:fill="FFFFFF" w:themeFill="background1"/>
      </w:tcPr>
    </w:tblStylePr>
    <w:tblStylePr w:type="lastRow">
      <w:rPr>
        <w:b/>
        <w:bCs/>
      </w:rPr>
      <w:tblPr/>
      <w:tcPr>
        <w:tcBorders>
          <w:top w:val="double" w:color="F1A983"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035D73"/>
    <w:pPr>
      <w:spacing w:after="0" w:line="240" w:lineRule="auto"/>
    </w:pPr>
    <w:tblPr>
      <w:tblStyleRowBandSize w:val="1"/>
      <w:tblStyleColBandSize w:val="1"/>
      <w:tblBorders>
        <w:top w:val="single" w:color="47D459" w:themeColor="accent3" w:themeTint="99" w:sz="2" w:space="0"/>
        <w:bottom w:val="single" w:color="47D459" w:themeColor="accent3" w:themeTint="99" w:sz="2" w:space="0"/>
        <w:insideH w:val="single" w:color="47D459" w:themeColor="accent3" w:themeTint="99" w:sz="2" w:space="0"/>
        <w:insideV w:val="single" w:color="47D459" w:themeColor="accent3" w:themeTint="99" w:sz="2" w:space="0"/>
      </w:tblBorders>
    </w:tblPr>
    <w:tblStylePr w:type="firstRow">
      <w:rPr>
        <w:b/>
        <w:bCs/>
      </w:rPr>
      <w:tblPr/>
      <w:tcPr>
        <w:tcBorders>
          <w:top w:val="nil"/>
          <w:bottom w:val="single" w:color="47D459" w:themeColor="accent3" w:themeTint="99" w:sz="12" w:space="0"/>
          <w:insideH w:val="nil"/>
          <w:insideV w:val="nil"/>
        </w:tcBorders>
        <w:shd w:val="clear" w:color="auto" w:fill="FFFFFF" w:themeFill="background1"/>
      </w:tcPr>
    </w:tblStylePr>
    <w:tblStylePr w:type="lastRow">
      <w:rPr>
        <w:b/>
        <w:bCs/>
      </w:rPr>
      <w:tblPr/>
      <w:tcPr>
        <w:tcBorders>
          <w:top w:val="double" w:color="47D459"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035D73"/>
    <w:pPr>
      <w:spacing w:after="0" w:line="240" w:lineRule="auto"/>
    </w:pPr>
    <w:tblPr>
      <w:tblStyleRowBandSize w:val="1"/>
      <w:tblStyleColBandSize w:val="1"/>
      <w:tblBorders>
        <w:top w:val="single" w:color="60CAF3" w:themeColor="accent4" w:themeTint="99" w:sz="2" w:space="0"/>
        <w:bottom w:val="single" w:color="60CAF3" w:themeColor="accent4" w:themeTint="99" w:sz="2" w:space="0"/>
        <w:insideH w:val="single" w:color="60CAF3" w:themeColor="accent4" w:themeTint="99" w:sz="2" w:space="0"/>
        <w:insideV w:val="single" w:color="60CAF3" w:themeColor="accent4" w:themeTint="99" w:sz="2" w:space="0"/>
      </w:tblBorders>
    </w:tblPr>
    <w:tblStylePr w:type="firstRow">
      <w:rPr>
        <w:b/>
        <w:bCs/>
      </w:rPr>
      <w:tblPr/>
      <w:tcPr>
        <w:tcBorders>
          <w:top w:val="nil"/>
          <w:bottom w:val="single" w:color="60CAF3" w:themeColor="accent4" w:themeTint="99" w:sz="12" w:space="0"/>
          <w:insideH w:val="nil"/>
          <w:insideV w:val="nil"/>
        </w:tcBorders>
        <w:shd w:val="clear" w:color="auto" w:fill="FFFFFF" w:themeFill="background1"/>
      </w:tcPr>
    </w:tblStylePr>
    <w:tblStylePr w:type="lastRow">
      <w:rPr>
        <w:b/>
        <w:bCs/>
      </w:rPr>
      <w:tblPr/>
      <w:tcPr>
        <w:tcBorders>
          <w:top w:val="double" w:color="60CAF3"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035D73"/>
    <w:pPr>
      <w:spacing w:after="0" w:line="240" w:lineRule="auto"/>
    </w:pPr>
    <w:tblPr>
      <w:tblStyleRowBandSize w:val="1"/>
      <w:tblStyleColBandSize w:val="1"/>
      <w:tblBorders>
        <w:top w:val="single" w:color="D86DCB" w:themeColor="accent5" w:themeTint="99" w:sz="2" w:space="0"/>
        <w:bottom w:val="single" w:color="D86DCB" w:themeColor="accent5" w:themeTint="99" w:sz="2" w:space="0"/>
        <w:insideH w:val="single" w:color="D86DCB" w:themeColor="accent5" w:themeTint="99" w:sz="2" w:space="0"/>
        <w:insideV w:val="single" w:color="D86DCB" w:themeColor="accent5" w:themeTint="99" w:sz="2" w:space="0"/>
      </w:tblBorders>
    </w:tblPr>
    <w:tblStylePr w:type="firstRow">
      <w:rPr>
        <w:b/>
        <w:bCs/>
      </w:rPr>
      <w:tblPr/>
      <w:tcPr>
        <w:tcBorders>
          <w:top w:val="nil"/>
          <w:bottom w:val="single" w:color="D86DCB" w:themeColor="accent5" w:themeTint="99" w:sz="12" w:space="0"/>
          <w:insideH w:val="nil"/>
          <w:insideV w:val="nil"/>
        </w:tcBorders>
        <w:shd w:val="clear" w:color="auto" w:fill="FFFFFF" w:themeFill="background1"/>
      </w:tcPr>
    </w:tblStylePr>
    <w:tblStylePr w:type="lastRow">
      <w:rPr>
        <w:b/>
        <w:bCs/>
      </w:rPr>
      <w:tblPr/>
      <w:tcPr>
        <w:tcBorders>
          <w:top w:val="double" w:color="D86DCB"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035D73"/>
    <w:pPr>
      <w:spacing w:after="0" w:line="240" w:lineRule="auto"/>
    </w:pPr>
    <w:tblPr>
      <w:tblStyleRowBandSize w:val="1"/>
      <w:tblStyleColBandSize w:val="1"/>
      <w:tblBorders>
        <w:top w:val="single" w:color="8DD873" w:themeColor="accent6" w:themeTint="99" w:sz="2" w:space="0"/>
        <w:bottom w:val="single" w:color="8DD873" w:themeColor="accent6" w:themeTint="99" w:sz="2" w:space="0"/>
        <w:insideH w:val="single" w:color="8DD873" w:themeColor="accent6" w:themeTint="99" w:sz="2" w:space="0"/>
        <w:insideV w:val="single" w:color="8DD873" w:themeColor="accent6" w:themeTint="99" w:sz="2" w:space="0"/>
      </w:tblBorders>
    </w:tblPr>
    <w:tblStylePr w:type="firstRow">
      <w:rPr>
        <w:b/>
        <w:bCs/>
      </w:rPr>
      <w:tblPr/>
      <w:tcPr>
        <w:tcBorders>
          <w:top w:val="nil"/>
          <w:bottom w:val="single" w:color="8DD873" w:themeColor="accent6" w:themeTint="99" w:sz="12" w:space="0"/>
          <w:insideH w:val="nil"/>
          <w:insideV w:val="nil"/>
        </w:tcBorders>
        <w:shd w:val="clear" w:color="auto" w:fill="FFFFFF" w:themeFill="background1"/>
      </w:tcPr>
    </w:tblStylePr>
    <w:tblStylePr w:type="lastRow">
      <w:rPr>
        <w:b/>
        <w:bCs/>
      </w:rPr>
      <w:tblPr/>
      <w:tcPr>
        <w:tcBorders>
          <w:top w:val="double" w:color="8DD873"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035D73"/>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rsid w:val="00035D73"/>
    <w:pPr>
      <w:spacing w:after="0" w:line="240" w:lineRule="auto"/>
    </w:pPr>
    <w:tblPr>
      <w:tblStyleRowBandSize w:val="1"/>
      <w:tblStyleColBandSize w:val="1"/>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insideV w:val="single" w:color="45B0E1"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color="45B0E1" w:themeColor="accent1" w:themeTint="99" w:sz="4" w:space="0"/>
        </w:tcBorders>
      </w:tcPr>
    </w:tblStylePr>
    <w:tblStylePr w:type="nwCell">
      <w:tblPr/>
      <w:tcPr>
        <w:tcBorders>
          <w:bottom w:val="single" w:color="45B0E1" w:themeColor="accent1" w:themeTint="99" w:sz="4" w:space="0"/>
        </w:tcBorders>
      </w:tcPr>
    </w:tblStylePr>
    <w:tblStylePr w:type="seCell">
      <w:tblPr/>
      <w:tcPr>
        <w:tcBorders>
          <w:top w:val="single" w:color="45B0E1" w:themeColor="accent1" w:themeTint="99" w:sz="4" w:space="0"/>
        </w:tcBorders>
      </w:tcPr>
    </w:tblStylePr>
    <w:tblStylePr w:type="swCell">
      <w:tblPr/>
      <w:tcPr>
        <w:tcBorders>
          <w:top w:val="single" w:color="45B0E1" w:themeColor="accent1" w:themeTint="99" w:sz="4" w:space="0"/>
        </w:tcBorders>
      </w:tcPr>
    </w:tblStylePr>
  </w:style>
  <w:style w:type="table" w:styleId="GridTable3-Accent2">
    <w:name w:val="Grid Table 3 Accent 2"/>
    <w:basedOn w:val="TableNormal"/>
    <w:uiPriority w:val="48"/>
    <w:rsid w:val="00035D73"/>
    <w:pPr>
      <w:spacing w:after="0" w:line="240" w:lineRule="auto"/>
    </w:pPr>
    <w:tblPr>
      <w:tblStyleRowBandSize w:val="1"/>
      <w:tblStyleColBandSize w:val="1"/>
      <w:tblBorders>
        <w:top w:val="single" w:color="F1A983" w:themeColor="accent2" w:themeTint="99" w:sz="4" w:space="0"/>
        <w:left w:val="single" w:color="F1A983" w:themeColor="accent2" w:themeTint="99" w:sz="4" w:space="0"/>
        <w:bottom w:val="single" w:color="F1A983" w:themeColor="accent2" w:themeTint="99" w:sz="4" w:space="0"/>
        <w:right w:val="single" w:color="F1A983" w:themeColor="accent2" w:themeTint="99" w:sz="4" w:space="0"/>
        <w:insideH w:val="single" w:color="F1A983" w:themeColor="accent2" w:themeTint="99" w:sz="4" w:space="0"/>
        <w:insideV w:val="single" w:color="F1A983"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color="F1A983" w:themeColor="accent2" w:themeTint="99" w:sz="4" w:space="0"/>
        </w:tcBorders>
      </w:tcPr>
    </w:tblStylePr>
    <w:tblStylePr w:type="nwCell">
      <w:tblPr/>
      <w:tcPr>
        <w:tcBorders>
          <w:bottom w:val="single" w:color="F1A983" w:themeColor="accent2" w:themeTint="99" w:sz="4" w:space="0"/>
        </w:tcBorders>
      </w:tcPr>
    </w:tblStylePr>
    <w:tblStylePr w:type="seCell">
      <w:tblPr/>
      <w:tcPr>
        <w:tcBorders>
          <w:top w:val="single" w:color="F1A983" w:themeColor="accent2" w:themeTint="99" w:sz="4" w:space="0"/>
        </w:tcBorders>
      </w:tcPr>
    </w:tblStylePr>
    <w:tblStylePr w:type="swCell">
      <w:tblPr/>
      <w:tcPr>
        <w:tcBorders>
          <w:top w:val="single" w:color="F1A983" w:themeColor="accent2" w:themeTint="99" w:sz="4" w:space="0"/>
        </w:tcBorders>
      </w:tcPr>
    </w:tblStylePr>
  </w:style>
  <w:style w:type="table" w:styleId="GridTable3-Accent3">
    <w:name w:val="Grid Table 3 Accent 3"/>
    <w:basedOn w:val="TableNormal"/>
    <w:uiPriority w:val="48"/>
    <w:rsid w:val="00035D73"/>
    <w:pPr>
      <w:spacing w:after="0" w:line="240" w:lineRule="auto"/>
    </w:pPr>
    <w:tblPr>
      <w:tblStyleRowBandSize w:val="1"/>
      <w:tblStyleColBandSize w:val="1"/>
      <w:tblBorders>
        <w:top w:val="single" w:color="47D459" w:themeColor="accent3" w:themeTint="99" w:sz="4" w:space="0"/>
        <w:left w:val="single" w:color="47D459" w:themeColor="accent3" w:themeTint="99" w:sz="4" w:space="0"/>
        <w:bottom w:val="single" w:color="47D459" w:themeColor="accent3" w:themeTint="99" w:sz="4" w:space="0"/>
        <w:right w:val="single" w:color="47D459" w:themeColor="accent3" w:themeTint="99" w:sz="4" w:space="0"/>
        <w:insideH w:val="single" w:color="47D459" w:themeColor="accent3" w:themeTint="99" w:sz="4" w:space="0"/>
        <w:insideV w:val="single" w:color="47D459"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color="47D459" w:themeColor="accent3" w:themeTint="99" w:sz="4" w:space="0"/>
        </w:tcBorders>
      </w:tcPr>
    </w:tblStylePr>
    <w:tblStylePr w:type="nwCell">
      <w:tblPr/>
      <w:tcPr>
        <w:tcBorders>
          <w:bottom w:val="single" w:color="47D459" w:themeColor="accent3" w:themeTint="99" w:sz="4" w:space="0"/>
        </w:tcBorders>
      </w:tcPr>
    </w:tblStylePr>
    <w:tblStylePr w:type="seCell">
      <w:tblPr/>
      <w:tcPr>
        <w:tcBorders>
          <w:top w:val="single" w:color="47D459" w:themeColor="accent3" w:themeTint="99" w:sz="4" w:space="0"/>
        </w:tcBorders>
      </w:tcPr>
    </w:tblStylePr>
    <w:tblStylePr w:type="swCell">
      <w:tblPr/>
      <w:tcPr>
        <w:tcBorders>
          <w:top w:val="single" w:color="47D459" w:themeColor="accent3" w:themeTint="99" w:sz="4" w:space="0"/>
        </w:tcBorders>
      </w:tcPr>
    </w:tblStylePr>
  </w:style>
  <w:style w:type="table" w:styleId="GridTable3-Accent4">
    <w:name w:val="Grid Table 3 Accent 4"/>
    <w:basedOn w:val="TableNormal"/>
    <w:uiPriority w:val="48"/>
    <w:rsid w:val="00035D73"/>
    <w:pPr>
      <w:spacing w:after="0" w:line="240" w:lineRule="auto"/>
    </w:pPr>
    <w:tblPr>
      <w:tblStyleRowBandSize w:val="1"/>
      <w:tblStyleColBandSize w:val="1"/>
      <w:tblBorders>
        <w:top w:val="single" w:color="60CAF3" w:themeColor="accent4" w:themeTint="99" w:sz="4" w:space="0"/>
        <w:left w:val="single" w:color="60CAF3" w:themeColor="accent4" w:themeTint="99" w:sz="4" w:space="0"/>
        <w:bottom w:val="single" w:color="60CAF3" w:themeColor="accent4" w:themeTint="99" w:sz="4" w:space="0"/>
        <w:right w:val="single" w:color="60CAF3" w:themeColor="accent4" w:themeTint="99" w:sz="4" w:space="0"/>
        <w:insideH w:val="single" w:color="60CAF3" w:themeColor="accent4" w:themeTint="99" w:sz="4" w:space="0"/>
        <w:insideV w:val="single" w:color="60CAF3"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color="60CAF3" w:themeColor="accent4" w:themeTint="99" w:sz="4" w:space="0"/>
        </w:tcBorders>
      </w:tcPr>
    </w:tblStylePr>
    <w:tblStylePr w:type="nwCell">
      <w:tblPr/>
      <w:tcPr>
        <w:tcBorders>
          <w:bottom w:val="single" w:color="60CAF3" w:themeColor="accent4" w:themeTint="99" w:sz="4" w:space="0"/>
        </w:tcBorders>
      </w:tcPr>
    </w:tblStylePr>
    <w:tblStylePr w:type="seCell">
      <w:tblPr/>
      <w:tcPr>
        <w:tcBorders>
          <w:top w:val="single" w:color="60CAF3" w:themeColor="accent4" w:themeTint="99" w:sz="4" w:space="0"/>
        </w:tcBorders>
      </w:tcPr>
    </w:tblStylePr>
    <w:tblStylePr w:type="swCell">
      <w:tblPr/>
      <w:tcPr>
        <w:tcBorders>
          <w:top w:val="single" w:color="60CAF3" w:themeColor="accent4" w:themeTint="99" w:sz="4" w:space="0"/>
        </w:tcBorders>
      </w:tcPr>
    </w:tblStylePr>
  </w:style>
  <w:style w:type="table" w:styleId="GridTable3-Accent5">
    <w:name w:val="Grid Table 3 Accent 5"/>
    <w:basedOn w:val="TableNormal"/>
    <w:uiPriority w:val="48"/>
    <w:rsid w:val="00035D73"/>
    <w:pPr>
      <w:spacing w:after="0" w:line="240" w:lineRule="auto"/>
    </w:pPr>
    <w:tblPr>
      <w:tblStyleRowBandSize w:val="1"/>
      <w:tblStyleColBandSize w:val="1"/>
      <w:tblBorders>
        <w:top w:val="single" w:color="D86DCB" w:themeColor="accent5" w:themeTint="99" w:sz="4" w:space="0"/>
        <w:left w:val="single" w:color="D86DCB" w:themeColor="accent5" w:themeTint="99" w:sz="4" w:space="0"/>
        <w:bottom w:val="single" w:color="D86DCB" w:themeColor="accent5" w:themeTint="99" w:sz="4" w:space="0"/>
        <w:right w:val="single" w:color="D86DCB" w:themeColor="accent5" w:themeTint="99" w:sz="4" w:space="0"/>
        <w:insideH w:val="single" w:color="D86DCB" w:themeColor="accent5" w:themeTint="99" w:sz="4" w:space="0"/>
        <w:insideV w:val="single" w:color="D86DCB"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color="D86DCB" w:themeColor="accent5" w:themeTint="99" w:sz="4" w:space="0"/>
        </w:tcBorders>
      </w:tcPr>
    </w:tblStylePr>
    <w:tblStylePr w:type="nwCell">
      <w:tblPr/>
      <w:tcPr>
        <w:tcBorders>
          <w:bottom w:val="single" w:color="D86DCB" w:themeColor="accent5" w:themeTint="99" w:sz="4" w:space="0"/>
        </w:tcBorders>
      </w:tcPr>
    </w:tblStylePr>
    <w:tblStylePr w:type="seCell">
      <w:tblPr/>
      <w:tcPr>
        <w:tcBorders>
          <w:top w:val="single" w:color="D86DCB" w:themeColor="accent5" w:themeTint="99" w:sz="4" w:space="0"/>
        </w:tcBorders>
      </w:tcPr>
    </w:tblStylePr>
    <w:tblStylePr w:type="swCell">
      <w:tblPr/>
      <w:tcPr>
        <w:tcBorders>
          <w:top w:val="single" w:color="D86DCB" w:themeColor="accent5" w:themeTint="99" w:sz="4" w:space="0"/>
        </w:tcBorders>
      </w:tcPr>
    </w:tblStylePr>
  </w:style>
  <w:style w:type="table" w:styleId="GridTable3-Accent6">
    <w:name w:val="Grid Table 3 Accent 6"/>
    <w:basedOn w:val="TableNormal"/>
    <w:uiPriority w:val="48"/>
    <w:rsid w:val="00035D73"/>
    <w:pPr>
      <w:spacing w:after="0" w:line="240" w:lineRule="auto"/>
    </w:pPr>
    <w:tblPr>
      <w:tblStyleRowBandSize w:val="1"/>
      <w:tblStyleColBandSize w:val="1"/>
      <w:tblBorders>
        <w:top w:val="single" w:color="8DD873" w:themeColor="accent6" w:themeTint="99" w:sz="4" w:space="0"/>
        <w:left w:val="single" w:color="8DD873" w:themeColor="accent6" w:themeTint="99" w:sz="4" w:space="0"/>
        <w:bottom w:val="single" w:color="8DD873" w:themeColor="accent6" w:themeTint="99" w:sz="4" w:space="0"/>
        <w:right w:val="single" w:color="8DD873" w:themeColor="accent6" w:themeTint="99" w:sz="4" w:space="0"/>
        <w:insideH w:val="single" w:color="8DD873" w:themeColor="accent6" w:themeTint="99" w:sz="4" w:space="0"/>
        <w:insideV w:val="single" w:color="8DD873"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color="8DD873" w:themeColor="accent6" w:themeTint="99" w:sz="4" w:space="0"/>
        </w:tcBorders>
      </w:tcPr>
    </w:tblStylePr>
    <w:tblStylePr w:type="nwCell">
      <w:tblPr/>
      <w:tcPr>
        <w:tcBorders>
          <w:bottom w:val="single" w:color="8DD873" w:themeColor="accent6" w:themeTint="99" w:sz="4" w:space="0"/>
        </w:tcBorders>
      </w:tcPr>
    </w:tblStylePr>
    <w:tblStylePr w:type="seCell">
      <w:tblPr/>
      <w:tcPr>
        <w:tcBorders>
          <w:top w:val="single" w:color="8DD873" w:themeColor="accent6" w:themeTint="99" w:sz="4" w:space="0"/>
        </w:tcBorders>
      </w:tcPr>
    </w:tblStylePr>
    <w:tblStylePr w:type="swCell">
      <w:tblPr/>
      <w:tcPr>
        <w:tcBorders>
          <w:top w:val="single" w:color="8DD873" w:themeColor="accent6" w:themeTint="99" w:sz="4" w:space="0"/>
        </w:tcBorders>
      </w:tcPr>
    </w:tblStylePr>
  </w:style>
  <w:style w:type="table" w:styleId="GridTable4">
    <w:name w:val="Grid Table 4"/>
    <w:basedOn w:val="TableNormal"/>
    <w:uiPriority w:val="49"/>
    <w:rsid w:val="00035D73"/>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5D73"/>
    <w:pPr>
      <w:spacing w:after="0" w:line="240" w:lineRule="auto"/>
    </w:pPr>
    <w:tblPr>
      <w:tblStyleRowBandSize w:val="1"/>
      <w:tblStyleColBandSize w:val="1"/>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insideV w:val="single" w:color="45B0E1" w:themeColor="accent1" w:themeTint="99" w:sz="4" w:space="0"/>
      </w:tblBorders>
    </w:tblPr>
    <w:tblStylePr w:type="firstRow">
      <w:rPr>
        <w:b/>
        <w:bCs/>
        <w:color w:val="FFFFFF" w:themeColor="background1"/>
      </w:rPr>
      <w:tblPr/>
      <w:tcPr>
        <w:tcBorders>
          <w:top w:val="single" w:color="156082" w:themeColor="accent1" w:sz="4" w:space="0"/>
          <w:left w:val="single" w:color="156082" w:themeColor="accent1" w:sz="4" w:space="0"/>
          <w:bottom w:val="single" w:color="156082" w:themeColor="accent1" w:sz="4" w:space="0"/>
          <w:right w:val="single" w:color="156082" w:themeColor="accent1" w:sz="4" w:space="0"/>
          <w:insideH w:val="nil"/>
          <w:insideV w:val="nil"/>
        </w:tcBorders>
        <w:shd w:val="clear" w:color="auto" w:fill="156082" w:themeFill="accent1"/>
      </w:tcPr>
    </w:tblStylePr>
    <w:tblStylePr w:type="lastRow">
      <w:rPr>
        <w:b/>
        <w:bCs/>
      </w:rPr>
      <w:tblPr/>
      <w:tcPr>
        <w:tcBorders>
          <w:top w:val="double" w:color="156082" w:themeColor="accent1" w:sz="4" w:space="0"/>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035D73"/>
    <w:pPr>
      <w:spacing w:after="0" w:line="240" w:lineRule="auto"/>
    </w:pPr>
    <w:tblPr>
      <w:tblStyleRowBandSize w:val="1"/>
      <w:tblStyleColBandSize w:val="1"/>
      <w:tblBorders>
        <w:top w:val="single" w:color="F1A983" w:themeColor="accent2" w:themeTint="99" w:sz="4" w:space="0"/>
        <w:left w:val="single" w:color="F1A983" w:themeColor="accent2" w:themeTint="99" w:sz="4" w:space="0"/>
        <w:bottom w:val="single" w:color="F1A983" w:themeColor="accent2" w:themeTint="99" w:sz="4" w:space="0"/>
        <w:right w:val="single" w:color="F1A983" w:themeColor="accent2" w:themeTint="99" w:sz="4" w:space="0"/>
        <w:insideH w:val="single" w:color="F1A983" w:themeColor="accent2" w:themeTint="99" w:sz="4" w:space="0"/>
        <w:insideV w:val="single" w:color="F1A983" w:themeColor="accent2" w:themeTint="99" w:sz="4" w:space="0"/>
      </w:tblBorders>
    </w:tblPr>
    <w:tblStylePr w:type="firstRow">
      <w:rPr>
        <w:b/>
        <w:bCs/>
        <w:color w:val="FFFFFF" w:themeColor="background1"/>
      </w:rPr>
      <w:tblPr/>
      <w:tcPr>
        <w:tcBorders>
          <w:top w:val="single" w:color="E97132" w:themeColor="accent2" w:sz="4" w:space="0"/>
          <w:left w:val="single" w:color="E97132" w:themeColor="accent2" w:sz="4" w:space="0"/>
          <w:bottom w:val="single" w:color="E97132" w:themeColor="accent2" w:sz="4" w:space="0"/>
          <w:right w:val="single" w:color="E97132" w:themeColor="accent2" w:sz="4" w:space="0"/>
          <w:insideH w:val="nil"/>
          <w:insideV w:val="nil"/>
        </w:tcBorders>
        <w:shd w:val="clear" w:color="auto" w:fill="E97132" w:themeFill="accent2"/>
      </w:tcPr>
    </w:tblStylePr>
    <w:tblStylePr w:type="lastRow">
      <w:rPr>
        <w:b/>
        <w:bCs/>
      </w:rPr>
      <w:tblPr/>
      <w:tcPr>
        <w:tcBorders>
          <w:top w:val="double" w:color="E97132" w:themeColor="accent2" w:sz="4" w:space="0"/>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035D73"/>
    <w:pPr>
      <w:spacing w:after="0" w:line="240" w:lineRule="auto"/>
    </w:pPr>
    <w:tblPr>
      <w:tblStyleRowBandSize w:val="1"/>
      <w:tblStyleColBandSize w:val="1"/>
      <w:tblBorders>
        <w:top w:val="single" w:color="47D459" w:themeColor="accent3" w:themeTint="99" w:sz="4" w:space="0"/>
        <w:left w:val="single" w:color="47D459" w:themeColor="accent3" w:themeTint="99" w:sz="4" w:space="0"/>
        <w:bottom w:val="single" w:color="47D459" w:themeColor="accent3" w:themeTint="99" w:sz="4" w:space="0"/>
        <w:right w:val="single" w:color="47D459" w:themeColor="accent3" w:themeTint="99" w:sz="4" w:space="0"/>
        <w:insideH w:val="single" w:color="47D459" w:themeColor="accent3" w:themeTint="99" w:sz="4" w:space="0"/>
        <w:insideV w:val="single" w:color="47D459" w:themeColor="accent3" w:themeTint="99" w:sz="4" w:space="0"/>
      </w:tblBorders>
    </w:tblPr>
    <w:tblStylePr w:type="firstRow">
      <w:rPr>
        <w:b/>
        <w:bCs/>
        <w:color w:val="FFFFFF" w:themeColor="background1"/>
      </w:rPr>
      <w:tblPr/>
      <w:tcPr>
        <w:tcBorders>
          <w:top w:val="single" w:color="196B24" w:themeColor="accent3" w:sz="4" w:space="0"/>
          <w:left w:val="single" w:color="196B24" w:themeColor="accent3" w:sz="4" w:space="0"/>
          <w:bottom w:val="single" w:color="196B24" w:themeColor="accent3" w:sz="4" w:space="0"/>
          <w:right w:val="single" w:color="196B24" w:themeColor="accent3" w:sz="4" w:space="0"/>
          <w:insideH w:val="nil"/>
          <w:insideV w:val="nil"/>
        </w:tcBorders>
        <w:shd w:val="clear" w:color="auto" w:fill="196B24" w:themeFill="accent3"/>
      </w:tcPr>
    </w:tblStylePr>
    <w:tblStylePr w:type="lastRow">
      <w:rPr>
        <w:b/>
        <w:bCs/>
      </w:rPr>
      <w:tblPr/>
      <w:tcPr>
        <w:tcBorders>
          <w:top w:val="double" w:color="196B24" w:themeColor="accent3" w:sz="4" w:space="0"/>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035D73"/>
    <w:pPr>
      <w:spacing w:after="0" w:line="240" w:lineRule="auto"/>
    </w:pPr>
    <w:tblPr>
      <w:tblStyleRowBandSize w:val="1"/>
      <w:tblStyleColBandSize w:val="1"/>
      <w:tblBorders>
        <w:top w:val="single" w:color="60CAF3" w:themeColor="accent4" w:themeTint="99" w:sz="4" w:space="0"/>
        <w:left w:val="single" w:color="60CAF3" w:themeColor="accent4" w:themeTint="99" w:sz="4" w:space="0"/>
        <w:bottom w:val="single" w:color="60CAF3" w:themeColor="accent4" w:themeTint="99" w:sz="4" w:space="0"/>
        <w:right w:val="single" w:color="60CAF3" w:themeColor="accent4" w:themeTint="99" w:sz="4" w:space="0"/>
        <w:insideH w:val="single" w:color="60CAF3" w:themeColor="accent4" w:themeTint="99" w:sz="4" w:space="0"/>
        <w:insideV w:val="single" w:color="60CAF3" w:themeColor="accent4" w:themeTint="99" w:sz="4" w:space="0"/>
      </w:tblBorders>
    </w:tblPr>
    <w:tblStylePr w:type="firstRow">
      <w:rPr>
        <w:b/>
        <w:bCs/>
        <w:color w:val="FFFFFF" w:themeColor="background1"/>
      </w:rPr>
      <w:tblPr/>
      <w:tcPr>
        <w:tcBorders>
          <w:top w:val="single" w:color="0F9ED5" w:themeColor="accent4" w:sz="4" w:space="0"/>
          <w:left w:val="single" w:color="0F9ED5" w:themeColor="accent4" w:sz="4" w:space="0"/>
          <w:bottom w:val="single" w:color="0F9ED5" w:themeColor="accent4" w:sz="4" w:space="0"/>
          <w:right w:val="single" w:color="0F9ED5" w:themeColor="accent4" w:sz="4" w:space="0"/>
          <w:insideH w:val="nil"/>
          <w:insideV w:val="nil"/>
        </w:tcBorders>
        <w:shd w:val="clear" w:color="auto" w:fill="0F9ED5" w:themeFill="accent4"/>
      </w:tcPr>
    </w:tblStylePr>
    <w:tblStylePr w:type="lastRow">
      <w:rPr>
        <w:b/>
        <w:bCs/>
      </w:rPr>
      <w:tblPr/>
      <w:tcPr>
        <w:tcBorders>
          <w:top w:val="double" w:color="0F9ED5" w:themeColor="accent4" w:sz="4" w:space="0"/>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035D73"/>
    <w:pPr>
      <w:spacing w:after="0" w:line="240" w:lineRule="auto"/>
    </w:pPr>
    <w:tblPr>
      <w:tblStyleRowBandSize w:val="1"/>
      <w:tblStyleColBandSize w:val="1"/>
      <w:tblBorders>
        <w:top w:val="single" w:color="D86DCB" w:themeColor="accent5" w:themeTint="99" w:sz="4" w:space="0"/>
        <w:left w:val="single" w:color="D86DCB" w:themeColor="accent5" w:themeTint="99" w:sz="4" w:space="0"/>
        <w:bottom w:val="single" w:color="D86DCB" w:themeColor="accent5" w:themeTint="99" w:sz="4" w:space="0"/>
        <w:right w:val="single" w:color="D86DCB" w:themeColor="accent5" w:themeTint="99" w:sz="4" w:space="0"/>
        <w:insideH w:val="single" w:color="D86DCB" w:themeColor="accent5" w:themeTint="99" w:sz="4" w:space="0"/>
        <w:insideV w:val="single" w:color="D86DCB" w:themeColor="accent5" w:themeTint="99" w:sz="4" w:space="0"/>
      </w:tblBorders>
    </w:tblPr>
    <w:tblStylePr w:type="firstRow">
      <w:rPr>
        <w:b/>
        <w:bCs/>
        <w:color w:val="FFFFFF" w:themeColor="background1"/>
      </w:rPr>
      <w:tblPr/>
      <w:tcPr>
        <w:tcBorders>
          <w:top w:val="single" w:color="A02B93" w:themeColor="accent5" w:sz="4" w:space="0"/>
          <w:left w:val="single" w:color="A02B93" w:themeColor="accent5" w:sz="4" w:space="0"/>
          <w:bottom w:val="single" w:color="A02B93" w:themeColor="accent5" w:sz="4" w:space="0"/>
          <w:right w:val="single" w:color="A02B93" w:themeColor="accent5" w:sz="4" w:space="0"/>
          <w:insideH w:val="nil"/>
          <w:insideV w:val="nil"/>
        </w:tcBorders>
        <w:shd w:val="clear" w:color="auto" w:fill="A02B93" w:themeFill="accent5"/>
      </w:tcPr>
    </w:tblStylePr>
    <w:tblStylePr w:type="lastRow">
      <w:rPr>
        <w:b/>
        <w:bCs/>
      </w:rPr>
      <w:tblPr/>
      <w:tcPr>
        <w:tcBorders>
          <w:top w:val="double" w:color="A02B93" w:themeColor="accent5" w:sz="4" w:space="0"/>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035D73"/>
    <w:pPr>
      <w:spacing w:after="0" w:line="240" w:lineRule="auto"/>
    </w:pPr>
    <w:tblPr>
      <w:tblStyleRowBandSize w:val="1"/>
      <w:tblStyleColBandSize w:val="1"/>
      <w:tblBorders>
        <w:top w:val="single" w:color="8DD873" w:themeColor="accent6" w:themeTint="99" w:sz="4" w:space="0"/>
        <w:left w:val="single" w:color="8DD873" w:themeColor="accent6" w:themeTint="99" w:sz="4" w:space="0"/>
        <w:bottom w:val="single" w:color="8DD873" w:themeColor="accent6" w:themeTint="99" w:sz="4" w:space="0"/>
        <w:right w:val="single" w:color="8DD873" w:themeColor="accent6" w:themeTint="99" w:sz="4" w:space="0"/>
        <w:insideH w:val="single" w:color="8DD873" w:themeColor="accent6" w:themeTint="99" w:sz="4" w:space="0"/>
        <w:insideV w:val="single" w:color="8DD873" w:themeColor="accent6" w:themeTint="99" w:sz="4" w:space="0"/>
      </w:tblBorders>
    </w:tblPr>
    <w:tblStylePr w:type="firstRow">
      <w:rPr>
        <w:b/>
        <w:bCs/>
        <w:color w:val="FFFFFF" w:themeColor="background1"/>
      </w:rPr>
      <w:tblPr/>
      <w:tcPr>
        <w:tcBorders>
          <w:top w:val="single" w:color="4EA72E" w:themeColor="accent6" w:sz="4" w:space="0"/>
          <w:left w:val="single" w:color="4EA72E" w:themeColor="accent6" w:sz="4" w:space="0"/>
          <w:bottom w:val="single" w:color="4EA72E" w:themeColor="accent6" w:sz="4" w:space="0"/>
          <w:right w:val="single" w:color="4EA72E" w:themeColor="accent6" w:sz="4" w:space="0"/>
          <w:insideH w:val="nil"/>
          <w:insideV w:val="nil"/>
        </w:tcBorders>
        <w:shd w:val="clear" w:color="auto" w:fill="4EA72E" w:themeFill="accent6"/>
      </w:tcPr>
    </w:tblStylePr>
    <w:tblStylePr w:type="lastRow">
      <w:rPr>
        <w:b/>
        <w:bCs/>
      </w:rPr>
      <w:tblPr/>
      <w:tcPr>
        <w:tcBorders>
          <w:top w:val="double" w:color="4EA72E" w:themeColor="accent6" w:sz="4" w:space="0"/>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035D73"/>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5D73"/>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1E4F5"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156082"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156082"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156082"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035D73"/>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AE2D5"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97132"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97132"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E97132"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035D73"/>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1F0C7"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196B24"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196B24"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196B24"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035D73"/>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AEDFB"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F9ED5"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F9ED5"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F9ED5"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035D73"/>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2CEED"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02B93"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02B93"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A02B93"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035D73"/>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F2D0"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EA72E"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EA72E"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EA72E"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035D73"/>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5D73"/>
    <w:pPr>
      <w:spacing w:after="0" w:line="240" w:lineRule="auto"/>
    </w:pPr>
    <w:rPr>
      <w:color w:val="0F4761" w:themeColor="accent1" w:themeShade="BF"/>
    </w:rPr>
    <w:tblPr>
      <w:tblStyleRowBandSize w:val="1"/>
      <w:tblStyleColBandSize w:val="1"/>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insideV w:val="single" w:color="45B0E1" w:themeColor="accent1" w:themeTint="99" w:sz="4" w:space="0"/>
      </w:tblBorders>
    </w:tblPr>
    <w:tblStylePr w:type="firstRow">
      <w:rPr>
        <w:b/>
        <w:bCs/>
      </w:rPr>
      <w:tblPr/>
      <w:tcPr>
        <w:tcBorders>
          <w:bottom w:val="single" w:color="45B0E1" w:themeColor="accent1" w:themeTint="99" w:sz="12" w:space="0"/>
        </w:tcBorders>
      </w:tcPr>
    </w:tblStylePr>
    <w:tblStylePr w:type="lastRow">
      <w:rPr>
        <w:b/>
        <w:bCs/>
      </w:rPr>
      <w:tblPr/>
      <w:tcPr>
        <w:tcBorders>
          <w:top w:val="double" w:color="45B0E1" w:themeColor="accent1" w:themeTint="99" w:sz="4" w:space="0"/>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035D73"/>
    <w:pPr>
      <w:spacing w:after="0" w:line="240" w:lineRule="auto"/>
    </w:pPr>
    <w:rPr>
      <w:color w:val="BF4E14" w:themeColor="accent2" w:themeShade="BF"/>
    </w:rPr>
    <w:tblPr>
      <w:tblStyleRowBandSize w:val="1"/>
      <w:tblStyleColBandSize w:val="1"/>
      <w:tblBorders>
        <w:top w:val="single" w:color="F1A983" w:themeColor="accent2" w:themeTint="99" w:sz="4" w:space="0"/>
        <w:left w:val="single" w:color="F1A983" w:themeColor="accent2" w:themeTint="99" w:sz="4" w:space="0"/>
        <w:bottom w:val="single" w:color="F1A983" w:themeColor="accent2" w:themeTint="99" w:sz="4" w:space="0"/>
        <w:right w:val="single" w:color="F1A983" w:themeColor="accent2" w:themeTint="99" w:sz="4" w:space="0"/>
        <w:insideH w:val="single" w:color="F1A983" w:themeColor="accent2" w:themeTint="99" w:sz="4" w:space="0"/>
        <w:insideV w:val="single" w:color="F1A983" w:themeColor="accent2" w:themeTint="99" w:sz="4" w:space="0"/>
      </w:tblBorders>
    </w:tblPr>
    <w:tblStylePr w:type="firstRow">
      <w:rPr>
        <w:b/>
        <w:bCs/>
      </w:rPr>
      <w:tblPr/>
      <w:tcPr>
        <w:tcBorders>
          <w:bottom w:val="single" w:color="F1A983" w:themeColor="accent2" w:themeTint="99" w:sz="12" w:space="0"/>
        </w:tcBorders>
      </w:tcPr>
    </w:tblStylePr>
    <w:tblStylePr w:type="lastRow">
      <w:rPr>
        <w:b/>
        <w:bCs/>
      </w:rPr>
      <w:tblPr/>
      <w:tcPr>
        <w:tcBorders>
          <w:top w:val="double" w:color="F1A983" w:themeColor="accent2" w:themeTint="99" w:sz="4" w:space="0"/>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035D73"/>
    <w:pPr>
      <w:spacing w:after="0" w:line="240" w:lineRule="auto"/>
    </w:pPr>
    <w:rPr>
      <w:color w:val="124F1A" w:themeColor="accent3" w:themeShade="BF"/>
    </w:rPr>
    <w:tblPr>
      <w:tblStyleRowBandSize w:val="1"/>
      <w:tblStyleColBandSize w:val="1"/>
      <w:tblBorders>
        <w:top w:val="single" w:color="47D459" w:themeColor="accent3" w:themeTint="99" w:sz="4" w:space="0"/>
        <w:left w:val="single" w:color="47D459" w:themeColor="accent3" w:themeTint="99" w:sz="4" w:space="0"/>
        <w:bottom w:val="single" w:color="47D459" w:themeColor="accent3" w:themeTint="99" w:sz="4" w:space="0"/>
        <w:right w:val="single" w:color="47D459" w:themeColor="accent3" w:themeTint="99" w:sz="4" w:space="0"/>
        <w:insideH w:val="single" w:color="47D459" w:themeColor="accent3" w:themeTint="99" w:sz="4" w:space="0"/>
        <w:insideV w:val="single" w:color="47D459" w:themeColor="accent3" w:themeTint="99" w:sz="4" w:space="0"/>
      </w:tblBorders>
    </w:tblPr>
    <w:tblStylePr w:type="firstRow">
      <w:rPr>
        <w:b/>
        <w:bCs/>
      </w:rPr>
      <w:tblPr/>
      <w:tcPr>
        <w:tcBorders>
          <w:bottom w:val="single" w:color="47D459" w:themeColor="accent3" w:themeTint="99" w:sz="12" w:space="0"/>
        </w:tcBorders>
      </w:tcPr>
    </w:tblStylePr>
    <w:tblStylePr w:type="lastRow">
      <w:rPr>
        <w:b/>
        <w:bCs/>
      </w:rPr>
      <w:tblPr/>
      <w:tcPr>
        <w:tcBorders>
          <w:top w:val="double" w:color="47D459" w:themeColor="accent3" w:themeTint="99" w:sz="4" w:space="0"/>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035D73"/>
    <w:pPr>
      <w:spacing w:after="0" w:line="240" w:lineRule="auto"/>
    </w:pPr>
    <w:rPr>
      <w:color w:val="0B769F" w:themeColor="accent4" w:themeShade="BF"/>
    </w:rPr>
    <w:tblPr>
      <w:tblStyleRowBandSize w:val="1"/>
      <w:tblStyleColBandSize w:val="1"/>
      <w:tblBorders>
        <w:top w:val="single" w:color="60CAF3" w:themeColor="accent4" w:themeTint="99" w:sz="4" w:space="0"/>
        <w:left w:val="single" w:color="60CAF3" w:themeColor="accent4" w:themeTint="99" w:sz="4" w:space="0"/>
        <w:bottom w:val="single" w:color="60CAF3" w:themeColor="accent4" w:themeTint="99" w:sz="4" w:space="0"/>
        <w:right w:val="single" w:color="60CAF3" w:themeColor="accent4" w:themeTint="99" w:sz="4" w:space="0"/>
        <w:insideH w:val="single" w:color="60CAF3" w:themeColor="accent4" w:themeTint="99" w:sz="4" w:space="0"/>
        <w:insideV w:val="single" w:color="60CAF3" w:themeColor="accent4" w:themeTint="99" w:sz="4" w:space="0"/>
      </w:tblBorders>
    </w:tblPr>
    <w:tblStylePr w:type="firstRow">
      <w:rPr>
        <w:b/>
        <w:bCs/>
      </w:rPr>
      <w:tblPr/>
      <w:tcPr>
        <w:tcBorders>
          <w:bottom w:val="single" w:color="60CAF3" w:themeColor="accent4" w:themeTint="99" w:sz="12" w:space="0"/>
        </w:tcBorders>
      </w:tcPr>
    </w:tblStylePr>
    <w:tblStylePr w:type="lastRow">
      <w:rPr>
        <w:b/>
        <w:bCs/>
      </w:rPr>
      <w:tblPr/>
      <w:tcPr>
        <w:tcBorders>
          <w:top w:val="double" w:color="60CAF3" w:themeColor="accent4" w:themeTint="99" w:sz="4" w:space="0"/>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035D73"/>
    <w:pPr>
      <w:spacing w:after="0" w:line="240" w:lineRule="auto"/>
    </w:pPr>
    <w:rPr>
      <w:color w:val="77206D" w:themeColor="accent5" w:themeShade="BF"/>
    </w:rPr>
    <w:tblPr>
      <w:tblStyleRowBandSize w:val="1"/>
      <w:tblStyleColBandSize w:val="1"/>
      <w:tblBorders>
        <w:top w:val="single" w:color="D86DCB" w:themeColor="accent5" w:themeTint="99" w:sz="4" w:space="0"/>
        <w:left w:val="single" w:color="D86DCB" w:themeColor="accent5" w:themeTint="99" w:sz="4" w:space="0"/>
        <w:bottom w:val="single" w:color="D86DCB" w:themeColor="accent5" w:themeTint="99" w:sz="4" w:space="0"/>
        <w:right w:val="single" w:color="D86DCB" w:themeColor="accent5" w:themeTint="99" w:sz="4" w:space="0"/>
        <w:insideH w:val="single" w:color="D86DCB" w:themeColor="accent5" w:themeTint="99" w:sz="4" w:space="0"/>
        <w:insideV w:val="single" w:color="D86DCB" w:themeColor="accent5" w:themeTint="99" w:sz="4" w:space="0"/>
      </w:tblBorders>
    </w:tblPr>
    <w:tblStylePr w:type="firstRow">
      <w:rPr>
        <w:b/>
        <w:bCs/>
      </w:rPr>
      <w:tblPr/>
      <w:tcPr>
        <w:tcBorders>
          <w:bottom w:val="single" w:color="D86DCB" w:themeColor="accent5" w:themeTint="99" w:sz="12" w:space="0"/>
        </w:tcBorders>
      </w:tcPr>
    </w:tblStylePr>
    <w:tblStylePr w:type="lastRow">
      <w:rPr>
        <w:b/>
        <w:bCs/>
      </w:rPr>
      <w:tblPr/>
      <w:tcPr>
        <w:tcBorders>
          <w:top w:val="double" w:color="D86DCB" w:themeColor="accent5" w:themeTint="99" w:sz="4" w:space="0"/>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035D73"/>
    <w:pPr>
      <w:spacing w:after="0" w:line="240" w:lineRule="auto"/>
    </w:pPr>
    <w:rPr>
      <w:color w:val="3A7C22" w:themeColor="accent6" w:themeShade="BF"/>
    </w:rPr>
    <w:tblPr>
      <w:tblStyleRowBandSize w:val="1"/>
      <w:tblStyleColBandSize w:val="1"/>
      <w:tblBorders>
        <w:top w:val="single" w:color="8DD873" w:themeColor="accent6" w:themeTint="99" w:sz="4" w:space="0"/>
        <w:left w:val="single" w:color="8DD873" w:themeColor="accent6" w:themeTint="99" w:sz="4" w:space="0"/>
        <w:bottom w:val="single" w:color="8DD873" w:themeColor="accent6" w:themeTint="99" w:sz="4" w:space="0"/>
        <w:right w:val="single" w:color="8DD873" w:themeColor="accent6" w:themeTint="99" w:sz="4" w:space="0"/>
        <w:insideH w:val="single" w:color="8DD873" w:themeColor="accent6" w:themeTint="99" w:sz="4" w:space="0"/>
        <w:insideV w:val="single" w:color="8DD873" w:themeColor="accent6" w:themeTint="99" w:sz="4" w:space="0"/>
      </w:tblBorders>
    </w:tblPr>
    <w:tblStylePr w:type="firstRow">
      <w:rPr>
        <w:b/>
        <w:bCs/>
      </w:rPr>
      <w:tblPr/>
      <w:tcPr>
        <w:tcBorders>
          <w:bottom w:val="single" w:color="8DD873" w:themeColor="accent6" w:themeTint="99" w:sz="12" w:space="0"/>
        </w:tcBorders>
      </w:tcPr>
    </w:tblStylePr>
    <w:tblStylePr w:type="lastRow">
      <w:rPr>
        <w:b/>
        <w:bCs/>
      </w:rPr>
      <w:tblPr/>
      <w:tcPr>
        <w:tcBorders>
          <w:top w:val="double" w:color="8DD873" w:themeColor="accent6" w:themeTint="99" w:sz="4" w:space="0"/>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035D73"/>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52"/>
    <w:rsid w:val="00035D73"/>
    <w:pPr>
      <w:spacing w:after="0" w:line="240" w:lineRule="auto"/>
    </w:pPr>
    <w:rPr>
      <w:color w:val="0F4761" w:themeColor="accent1" w:themeShade="BF"/>
    </w:rPr>
    <w:tblPr>
      <w:tblStyleRowBandSize w:val="1"/>
      <w:tblStyleColBandSize w:val="1"/>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insideV w:val="single" w:color="45B0E1"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color="45B0E1" w:themeColor="accent1" w:themeTint="99" w:sz="4" w:space="0"/>
        </w:tcBorders>
      </w:tcPr>
    </w:tblStylePr>
    <w:tblStylePr w:type="nwCell">
      <w:tblPr/>
      <w:tcPr>
        <w:tcBorders>
          <w:bottom w:val="single" w:color="45B0E1" w:themeColor="accent1" w:themeTint="99" w:sz="4" w:space="0"/>
        </w:tcBorders>
      </w:tcPr>
    </w:tblStylePr>
    <w:tblStylePr w:type="seCell">
      <w:tblPr/>
      <w:tcPr>
        <w:tcBorders>
          <w:top w:val="single" w:color="45B0E1" w:themeColor="accent1" w:themeTint="99" w:sz="4" w:space="0"/>
        </w:tcBorders>
      </w:tcPr>
    </w:tblStylePr>
    <w:tblStylePr w:type="swCell">
      <w:tblPr/>
      <w:tcPr>
        <w:tcBorders>
          <w:top w:val="single" w:color="45B0E1" w:themeColor="accent1" w:themeTint="99" w:sz="4" w:space="0"/>
        </w:tcBorders>
      </w:tcPr>
    </w:tblStylePr>
  </w:style>
  <w:style w:type="table" w:styleId="GridTable7Colorful-Accent2">
    <w:name w:val="Grid Table 7 Colorful Accent 2"/>
    <w:basedOn w:val="TableNormal"/>
    <w:uiPriority w:val="52"/>
    <w:rsid w:val="00035D73"/>
    <w:pPr>
      <w:spacing w:after="0" w:line="240" w:lineRule="auto"/>
    </w:pPr>
    <w:rPr>
      <w:color w:val="BF4E14" w:themeColor="accent2" w:themeShade="BF"/>
    </w:rPr>
    <w:tblPr>
      <w:tblStyleRowBandSize w:val="1"/>
      <w:tblStyleColBandSize w:val="1"/>
      <w:tblBorders>
        <w:top w:val="single" w:color="F1A983" w:themeColor="accent2" w:themeTint="99" w:sz="4" w:space="0"/>
        <w:left w:val="single" w:color="F1A983" w:themeColor="accent2" w:themeTint="99" w:sz="4" w:space="0"/>
        <w:bottom w:val="single" w:color="F1A983" w:themeColor="accent2" w:themeTint="99" w:sz="4" w:space="0"/>
        <w:right w:val="single" w:color="F1A983" w:themeColor="accent2" w:themeTint="99" w:sz="4" w:space="0"/>
        <w:insideH w:val="single" w:color="F1A983" w:themeColor="accent2" w:themeTint="99" w:sz="4" w:space="0"/>
        <w:insideV w:val="single" w:color="F1A983"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color="F1A983" w:themeColor="accent2" w:themeTint="99" w:sz="4" w:space="0"/>
        </w:tcBorders>
      </w:tcPr>
    </w:tblStylePr>
    <w:tblStylePr w:type="nwCell">
      <w:tblPr/>
      <w:tcPr>
        <w:tcBorders>
          <w:bottom w:val="single" w:color="F1A983" w:themeColor="accent2" w:themeTint="99" w:sz="4" w:space="0"/>
        </w:tcBorders>
      </w:tcPr>
    </w:tblStylePr>
    <w:tblStylePr w:type="seCell">
      <w:tblPr/>
      <w:tcPr>
        <w:tcBorders>
          <w:top w:val="single" w:color="F1A983" w:themeColor="accent2" w:themeTint="99" w:sz="4" w:space="0"/>
        </w:tcBorders>
      </w:tcPr>
    </w:tblStylePr>
    <w:tblStylePr w:type="swCell">
      <w:tblPr/>
      <w:tcPr>
        <w:tcBorders>
          <w:top w:val="single" w:color="F1A983" w:themeColor="accent2" w:themeTint="99" w:sz="4" w:space="0"/>
        </w:tcBorders>
      </w:tcPr>
    </w:tblStylePr>
  </w:style>
  <w:style w:type="table" w:styleId="GridTable7Colorful-Accent3">
    <w:name w:val="Grid Table 7 Colorful Accent 3"/>
    <w:basedOn w:val="TableNormal"/>
    <w:uiPriority w:val="52"/>
    <w:rsid w:val="00035D73"/>
    <w:pPr>
      <w:spacing w:after="0" w:line="240" w:lineRule="auto"/>
    </w:pPr>
    <w:rPr>
      <w:color w:val="124F1A" w:themeColor="accent3" w:themeShade="BF"/>
    </w:rPr>
    <w:tblPr>
      <w:tblStyleRowBandSize w:val="1"/>
      <w:tblStyleColBandSize w:val="1"/>
      <w:tblBorders>
        <w:top w:val="single" w:color="47D459" w:themeColor="accent3" w:themeTint="99" w:sz="4" w:space="0"/>
        <w:left w:val="single" w:color="47D459" w:themeColor="accent3" w:themeTint="99" w:sz="4" w:space="0"/>
        <w:bottom w:val="single" w:color="47D459" w:themeColor="accent3" w:themeTint="99" w:sz="4" w:space="0"/>
        <w:right w:val="single" w:color="47D459" w:themeColor="accent3" w:themeTint="99" w:sz="4" w:space="0"/>
        <w:insideH w:val="single" w:color="47D459" w:themeColor="accent3" w:themeTint="99" w:sz="4" w:space="0"/>
        <w:insideV w:val="single" w:color="47D459"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color="47D459" w:themeColor="accent3" w:themeTint="99" w:sz="4" w:space="0"/>
        </w:tcBorders>
      </w:tcPr>
    </w:tblStylePr>
    <w:tblStylePr w:type="nwCell">
      <w:tblPr/>
      <w:tcPr>
        <w:tcBorders>
          <w:bottom w:val="single" w:color="47D459" w:themeColor="accent3" w:themeTint="99" w:sz="4" w:space="0"/>
        </w:tcBorders>
      </w:tcPr>
    </w:tblStylePr>
    <w:tblStylePr w:type="seCell">
      <w:tblPr/>
      <w:tcPr>
        <w:tcBorders>
          <w:top w:val="single" w:color="47D459" w:themeColor="accent3" w:themeTint="99" w:sz="4" w:space="0"/>
        </w:tcBorders>
      </w:tcPr>
    </w:tblStylePr>
    <w:tblStylePr w:type="swCell">
      <w:tblPr/>
      <w:tcPr>
        <w:tcBorders>
          <w:top w:val="single" w:color="47D459" w:themeColor="accent3" w:themeTint="99" w:sz="4" w:space="0"/>
        </w:tcBorders>
      </w:tcPr>
    </w:tblStylePr>
  </w:style>
  <w:style w:type="table" w:styleId="GridTable7Colorful-Accent4">
    <w:name w:val="Grid Table 7 Colorful Accent 4"/>
    <w:basedOn w:val="TableNormal"/>
    <w:uiPriority w:val="52"/>
    <w:rsid w:val="00035D73"/>
    <w:pPr>
      <w:spacing w:after="0" w:line="240" w:lineRule="auto"/>
    </w:pPr>
    <w:rPr>
      <w:color w:val="0B769F" w:themeColor="accent4" w:themeShade="BF"/>
    </w:rPr>
    <w:tblPr>
      <w:tblStyleRowBandSize w:val="1"/>
      <w:tblStyleColBandSize w:val="1"/>
      <w:tblBorders>
        <w:top w:val="single" w:color="60CAF3" w:themeColor="accent4" w:themeTint="99" w:sz="4" w:space="0"/>
        <w:left w:val="single" w:color="60CAF3" w:themeColor="accent4" w:themeTint="99" w:sz="4" w:space="0"/>
        <w:bottom w:val="single" w:color="60CAF3" w:themeColor="accent4" w:themeTint="99" w:sz="4" w:space="0"/>
        <w:right w:val="single" w:color="60CAF3" w:themeColor="accent4" w:themeTint="99" w:sz="4" w:space="0"/>
        <w:insideH w:val="single" w:color="60CAF3" w:themeColor="accent4" w:themeTint="99" w:sz="4" w:space="0"/>
        <w:insideV w:val="single" w:color="60CAF3"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color="60CAF3" w:themeColor="accent4" w:themeTint="99" w:sz="4" w:space="0"/>
        </w:tcBorders>
      </w:tcPr>
    </w:tblStylePr>
    <w:tblStylePr w:type="nwCell">
      <w:tblPr/>
      <w:tcPr>
        <w:tcBorders>
          <w:bottom w:val="single" w:color="60CAF3" w:themeColor="accent4" w:themeTint="99" w:sz="4" w:space="0"/>
        </w:tcBorders>
      </w:tcPr>
    </w:tblStylePr>
    <w:tblStylePr w:type="seCell">
      <w:tblPr/>
      <w:tcPr>
        <w:tcBorders>
          <w:top w:val="single" w:color="60CAF3" w:themeColor="accent4" w:themeTint="99" w:sz="4" w:space="0"/>
        </w:tcBorders>
      </w:tcPr>
    </w:tblStylePr>
    <w:tblStylePr w:type="swCell">
      <w:tblPr/>
      <w:tcPr>
        <w:tcBorders>
          <w:top w:val="single" w:color="60CAF3" w:themeColor="accent4" w:themeTint="99" w:sz="4" w:space="0"/>
        </w:tcBorders>
      </w:tcPr>
    </w:tblStylePr>
  </w:style>
  <w:style w:type="table" w:styleId="GridTable7Colorful-Accent5">
    <w:name w:val="Grid Table 7 Colorful Accent 5"/>
    <w:basedOn w:val="TableNormal"/>
    <w:uiPriority w:val="52"/>
    <w:rsid w:val="00035D73"/>
    <w:pPr>
      <w:spacing w:after="0" w:line="240" w:lineRule="auto"/>
    </w:pPr>
    <w:rPr>
      <w:color w:val="77206D" w:themeColor="accent5" w:themeShade="BF"/>
    </w:rPr>
    <w:tblPr>
      <w:tblStyleRowBandSize w:val="1"/>
      <w:tblStyleColBandSize w:val="1"/>
      <w:tblBorders>
        <w:top w:val="single" w:color="D86DCB" w:themeColor="accent5" w:themeTint="99" w:sz="4" w:space="0"/>
        <w:left w:val="single" w:color="D86DCB" w:themeColor="accent5" w:themeTint="99" w:sz="4" w:space="0"/>
        <w:bottom w:val="single" w:color="D86DCB" w:themeColor="accent5" w:themeTint="99" w:sz="4" w:space="0"/>
        <w:right w:val="single" w:color="D86DCB" w:themeColor="accent5" w:themeTint="99" w:sz="4" w:space="0"/>
        <w:insideH w:val="single" w:color="D86DCB" w:themeColor="accent5" w:themeTint="99" w:sz="4" w:space="0"/>
        <w:insideV w:val="single" w:color="D86DCB"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color="D86DCB" w:themeColor="accent5" w:themeTint="99" w:sz="4" w:space="0"/>
        </w:tcBorders>
      </w:tcPr>
    </w:tblStylePr>
    <w:tblStylePr w:type="nwCell">
      <w:tblPr/>
      <w:tcPr>
        <w:tcBorders>
          <w:bottom w:val="single" w:color="D86DCB" w:themeColor="accent5" w:themeTint="99" w:sz="4" w:space="0"/>
        </w:tcBorders>
      </w:tcPr>
    </w:tblStylePr>
    <w:tblStylePr w:type="seCell">
      <w:tblPr/>
      <w:tcPr>
        <w:tcBorders>
          <w:top w:val="single" w:color="D86DCB" w:themeColor="accent5" w:themeTint="99" w:sz="4" w:space="0"/>
        </w:tcBorders>
      </w:tcPr>
    </w:tblStylePr>
    <w:tblStylePr w:type="swCell">
      <w:tblPr/>
      <w:tcPr>
        <w:tcBorders>
          <w:top w:val="single" w:color="D86DCB" w:themeColor="accent5" w:themeTint="99" w:sz="4" w:space="0"/>
        </w:tcBorders>
      </w:tcPr>
    </w:tblStylePr>
  </w:style>
  <w:style w:type="table" w:styleId="GridTable7Colorful-Accent6">
    <w:name w:val="Grid Table 7 Colorful Accent 6"/>
    <w:basedOn w:val="TableNormal"/>
    <w:uiPriority w:val="52"/>
    <w:rsid w:val="00035D73"/>
    <w:pPr>
      <w:spacing w:after="0" w:line="240" w:lineRule="auto"/>
    </w:pPr>
    <w:rPr>
      <w:color w:val="3A7C22" w:themeColor="accent6" w:themeShade="BF"/>
    </w:rPr>
    <w:tblPr>
      <w:tblStyleRowBandSize w:val="1"/>
      <w:tblStyleColBandSize w:val="1"/>
      <w:tblBorders>
        <w:top w:val="single" w:color="8DD873" w:themeColor="accent6" w:themeTint="99" w:sz="4" w:space="0"/>
        <w:left w:val="single" w:color="8DD873" w:themeColor="accent6" w:themeTint="99" w:sz="4" w:space="0"/>
        <w:bottom w:val="single" w:color="8DD873" w:themeColor="accent6" w:themeTint="99" w:sz="4" w:space="0"/>
        <w:right w:val="single" w:color="8DD873" w:themeColor="accent6" w:themeTint="99" w:sz="4" w:space="0"/>
        <w:insideH w:val="single" w:color="8DD873" w:themeColor="accent6" w:themeTint="99" w:sz="4" w:space="0"/>
        <w:insideV w:val="single" w:color="8DD873"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color="8DD873" w:themeColor="accent6" w:themeTint="99" w:sz="4" w:space="0"/>
        </w:tcBorders>
      </w:tcPr>
    </w:tblStylePr>
    <w:tblStylePr w:type="nwCell">
      <w:tblPr/>
      <w:tcPr>
        <w:tcBorders>
          <w:bottom w:val="single" w:color="8DD873" w:themeColor="accent6" w:themeTint="99" w:sz="4" w:space="0"/>
        </w:tcBorders>
      </w:tcPr>
    </w:tblStylePr>
    <w:tblStylePr w:type="seCell">
      <w:tblPr/>
      <w:tcPr>
        <w:tcBorders>
          <w:top w:val="single" w:color="8DD873" w:themeColor="accent6" w:themeTint="99" w:sz="4" w:space="0"/>
        </w:tcBorders>
      </w:tcPr>
    </w:tblStylePr>
    <w:tblStylePr w:type="swCell">
      <w:tblPr/>
      <w:tcPr>
        <w:tcBorders>
          <w:top w:val="single" w:color="8DD873" w:themeColor="accent6" w:themeTint="99" w:sz="4" w:space="0"/>
        </w:tcBorders>
      </w:tcPr>
    </w:tblStylePr>
  </w:style>
  <w:style w:type="character" w:styleId="Hashtag">
    <w:name w:val="Hashtag"/>
    <w:basedOn w:val="DefaultParagraphFont"/>
    <w:uiPriority w:val="99"/>
    <w:semiHidden/>
    <w:unhideWhenUsed/>
    <w:rsid w:val="00035D73"/>
    <w:rPr>
      <w:color w:val="2B579A"/>
      <w:shd w:val="clear" w:color="auto" w:fill="E1DFDD"/>
      <w:lang w:val="en-GB"/>
    </w:rPr>
  </w:style>
  <w:style w:type="character" w:styleId="HTMLAcronym">
    <w:name w:val="HTML Acronym"/>
    <w:basedOn w:val="DefaultParagraphFont"/>
    <w:uiPriority w:val="99"/>
    <w:semiHidden/>
    <w:unhideWhenUsed/>
    <w:rsid w:val="00035D73"/>
    <w:rPr>
      <w:lang w:val="en-GB"/>
    </w:rPr>
  </w:style>
  <w:style w:type="paragraph" w:styleId="HTMLAddress">
    <w:name w:val="HTML Address"/>
    <w:basedOn w:val="Normal"/>
    <w:link w:val="HTMLAddressChar"/>
    <w:uiPriority w:val="99"/>
    <w:semiHidden/>
    <w:unhideWhenUsed/>
    <w:rsid w:val="00035D73"/>
    <w:rPr>
      <w:i/>
      <w:iCs/>
    </w:rPr>
  </w:style>
  <w:style w:type="character" w:styleId="HTMLAddressChar" w:customStyle="1">
    <w:name w:val="HTML Address Char"/>
    <w:basedOn w:val="DefaultParagraphFont"/>
    <w:link w:val="HTMLAddress"/>
    <w:uiPriority w:val="99"/>
    <w:semiHidden/>
    <w:rsid w:val="00035D73"/>
    <w:rPr>
      <w:rFonts w:ascii="Times New Roman" w:hAnsi="Times New Roman" w:eastAsia="Times New Roman" w:cs="Times New Roman"/>
      <w:i/>
      <w:iCs/>
      <w:kern w:val="0"/>
      <w:sz w:val="20"/>
      <w:szCs w:val="20"/>
      <w:lang w:val="en-GB" w:eastAsia="en-US"/>
      <w14:ligatures w14:val="none"/>
    </w:rPr>
  </w:style>
  <w:style w:type="character" w:styleId="HTMLCite">
    <w:name w:val="HTML Cite"/>
    <w:basedOn w:val="DefaultParagraphFont"/>
    <w:uiPriority w:val="99"/>
    <w:semiHidden/>
    <w:unhideWhenUsed/>
    <w:rsid w:val="00035D73"/>
    <w:rPr>
      <w:i/>
      <w:iCs/>
      <w:lang w:val="en-GB"/>
    </w:rPr>
  </w:style>
  <w:style w:type="character" w:styleId="HTMLCode">
    <w:name w:val="HTML Code"/>
    <w:basedOn w:val="DefaultParagraphFont"/>
    <w:uiPriority w:val="99"/>
    <w:semiHidden/>
    <w:unhideWhenUsed/>
    <w:rsid w:val="00035D73"/>
    <w:rPr>
      <w:rFonts w:ascii="Consolas" w:hAnsi="Consolas"/>
      <w:sz w:val="20"/>
      <w:szCs w:val="20"/>
      <w:lang w:val="en-GB"/>
    </w:rPr>
  </w:style>
  <w:style w:type="character" w:styleId="HTMLDefinition">
    <w:name w:val="HTML Definition"/>
    <w:basedOn w:val="DefaultParagraphFont"/>
    <w:uiPriority w:val="99"/>
    <w:semiHidden/>
    <w:unhideWhenUsed/>
    <w:rsid w:val="00035D73"/>
    <w:rPr>
      <w:i/>
      <w:iCs/>
      <w:lang w:val="en-GB"/>
    </w:rPr>
  </w:style>
  <w:style w:type="character" w:styleId="HTMLKeyboard">
    <w:name w:val="HTML Keyboard"/>
    <w:basedOn w:val="DefaultParagraphFont"/>
    <w:uiPriority w:val="99"/>
    <w:semiHidden/>
    <w:unhideWhenUsed/>
    <w:rsid w:val="00035D73"/>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035D73"/>
    <w:rPr>
      <w:rFonts w:ascii="Consolas" w:hAnsi="Consolas"/>
    </w:rPr>
  </w:style>
  <w:style w:type="character" w:styleId="HTMLPreformattedChar" w:customStyle="1">
    <w:name w:val="HTML Preformatted Char"/>
    <w:basedOn w:val="DefaultParagraphFont"/>
    <w:link w:val="HTMLPreformatted"/>
    <w:uiPriority w:val="99"/>
    <w:semiHidden/>
    <w:rsid w:val="00035D73"/>
    <w:rPr>
      <w:rFonts w:ascii="Consolas" w:hAnsi="Consolas" w:eastAsia="Times New Roman" w:cs="Times New Roman"/>
      <w:kern w:val="0"/>
      <w:sz w:val="20"/>
      <w:szCs w:val="20"/>
      <w:lang w:val="en-GB" w:eastAsia="en-US"/>
      <w14:ligatures w14:val="none"/>
    </w:rPr>
  </w:style>
  <w:style w:type="character" w:styleId="HTMLSample">
    <w:name w:val="HTML Sample"/>
    <w:basedOn w:val="DefaultParagraphFont"/>
    <w:uiPriority w:val="99"/>
    <w:semiHidden/>
    <w:unhideWhenUsed/>
    <w:rsid w:val="00035D73"/>
    <w:rPr>
      <w:rFonts w:ascii="Consolas" w:hAnsi="Consolas"/>
      <w:sz w:val="24"/>
      <w:szCs w:val="24"/>
      <w:lang w:val="en-GB"/>
    </w:rPr>
  </w:style>
  <w:style w:type="character" w:styleId="HTMLTypewriter">
    <w:name w:val="HTML Typewriter"/>
    <w:basedOn w:val="DefaultParagraphFont"/>
    <w:uiPriority w:val="99"/>
    <w:semiHidden/>
    <w:unhideWhenUsed/>
    <w:rsid w:val="00035D73"/>
    <w:rPr>
      <w:rFonts w:ascii="Consolas" w:hAnsi="Consolas"/>
      <w:sz w:val="20"/>
      <w:szCs w:val="20"/>
      <w:lang w:val="en-GB"/>
    </w:rPr>
  </w:style>
  <w:style w:type="character" w:styleId="HTMLVariable">
    <w:name w:val="HTML Variable"/>
    <w:basedOn w:val="DefaultParagraphFont"/>
    <w:uiPriority w:val="99"/>
    <w:semiHidden/>
    <w:unhideWhenUsed/>
    <w:rsid w:val="00035D73"/>
    <w:rPr>
      <w:i/>
      <w:iCs/>
      <w:lang w:val="en-GB"/>
    </w:rPr>
  </w:style>
  <w:style w:type="paragraph" w:styleId="Index1">
    <w:name w:val="index 1"/>
    <w:basedOn w:val="Normal"/>
    <w:next w:val="Normal"/>
    <w:autoRedefine/>
    <w:uiPriority w:val="99"/>
    <w:semiHidden/>
    <w:unhideWhenUsed/>
    <w:rsid w:val="00035D73"/>
    <w:pPr>
      <w:tabs>
        <w:tab w:val="clear" w:pos="1247"/>
      </w:tabs>
      <w:ind w:left="200" w:hanging="200"/>
    </w:pPr>
  </w:style>
  <w:style w:type="paragraph" w:styleId="Index2">
    <w:name w:val="index 2"/>
    <w:basedOn w:val="Normal"/>
    <w:next w:val="Normal"/>
    <w:autoRedefine/>
    <w:uiPriority w:val="99"/>
    <w:semiHidden/>
    <w:unhideWhenUsed/>
    <w:rsid w:val="00035D73"/>
    <w:pPr>
      <w:tabs>
        <w:tab w:val="clear" w:pos="1247"/>
      </w:tabs>
      <w:ind w:left="400" w:hanging="200"/>
    </w:pPr>
  </w:style>
  <w:style w:type="paragraph" w:styleId="Index3">
    <w:name w:val="index 3"/>
    <w:basedOn w:val="Normal"/>
    <w:next w:val="Normal"/>
    <w:autoRedefine/>
    <w:uiPriority w:val="99"/>
    <w:semiHidden/>
    <w:unhideWhenUsed/>
    <w:rsid w:val="00035D73"/>
    <w:pPr>
      <w:tabs>
        <w:tab w:val="clear" w:pos="1247"/>
      </w:tabs>
      <w:ind w:left="600" w:hanging="200"/>
    </w:pPr>
  </w:style>
  <w:style w:type="paragraph" w:styleId="Index4">
    <w:name w:val="index 4"/>
    <w:basedOn w:val="Normal"/>
    <w:next w:val="Normal"/>
    <w:autoRedefine/>
    <w:uiPriority w:val="99"/>
    <w:semiHidden/>
    <w:unhideWhenUsed/>
    <w:rsid w:val="00035D73"/>
    <w:pPr>
      <w:tabs>
        <w:tab w:val="clear" w:pos="1247"/>
      </w:tabs>
      <w:ind w:left="800" w:hanging="200"/>
    </w:pPr>
  </w:style>
  <w:style w:type="paragraph" w:styleId="Index5">
    <w:name w:val="index 5"/>
    <w:basedOn w:val="Normal"/>
    <w:next w:val="Normal"/>
    <w:autoRedefine/>
    <w:uiPriority w:val="99"/>
    <w:semiHidden/>
    <w:unhideWhenUsed/>
    <w:rsid w:val="00035D73"/>
    <w:pPr>
      <w:tabs>
        <w:tab w:val="clear" w:pos="1247"/>
      </w:tabs>
      <w:ind w:left="1000" w:hanging="200"/>
    </w:pPr>
  </w:style>
  <w:style w:type="paragraph" w:styleId="Index6">
    <w:name w:val="index 6"/>
    <w:basedOn w:val="Normal"/>
    <w:next w:val="Normal"/>
    <w:autoRedefine/>
    <w:uiPriority w:val="99"/>
    <w:semiHidden/>
    <w:unhideWhenUsed/>
    <w:rsid w:val="00035D73"/>
    <w:pPr>
      <w:tabs>
        <w:tab w:val="clear" w:pos="1247"/>
      </w:tabs>
      <w:ind w:left="1200" w:hanging="200"/>
    </w:pPr>
  </w:style>
  <w:style w:type="paragraph" w:styleId="Index7">
    <w:name w:val="index 7"/>
    <w:basedOn w:val="Normal"/>
    <w:next w:val="Normal"/>
    <w:autoRedefine/>
    <w:uiPriority w:val="99"/>
    <w:semiHidden/>
    <w:unhideWhenUsed/>
    <w:rsid w:val="00035D73"/>
    <w:pPr>
      <w:tabs>
        <w:tab w:val="clear" w:pos="1247"/>
      </w:tabs>
      <w:ind w:left="1400" w:hanging="200"/>
    </w:pPr>
  </w:style>
  <w:style w:type="paragraph" w:styleId="Index8">
    <w:name w:val="index 8"/>
    <w:basedOn w:val="Normal"/>
    <w:next w:val="Normal"/>
    <w:autoRedefine/>
    <w:uiPriority w:val="99"/>
    <w:semiHidden/>
    <w:unhideWhenUsed/>
    <w:rsid w:val="00035D73"/>
    <w:pPr>
      <w:tabs>
        <w:tab w:val="clear" w:pos="1247"/>
      </w:tabs>
      <w:ind w:left="1600" w:hanging="200"/>
    </w:pPr>
  </w:style>
  <w:style w:type="paragraph" w:styleId="Index9">
    <w:name w:val="index 9"/>
    <w:basedOn w:val="Normal"/>
    <w:next w:val="Normal"/>
    <w:autoRedefine/>
    <w:uiPriority w:val="99"/>
    <w:semiHidden/>
    <w:unhideWhenUsed/>
    <w:rsid w:val="00035D73"/>
    <w:pPr>
      <w:tabs>
        <w:tab w:val="clear" w:pos="1247"/>
      </w:tabs>
      <w:ind w:left="1800" w:hanging="200"/>
    </w:pPr>
  </w:style>
  <w:style w:type="paragraph" w:styleId="IndexHeading">
    <w:name w:val="index heading"/>
    <w:basedOn w:val="Normal"/>
    <w:next w:val="Index1"/>
    <w:uiPriority w:val="99"/>
    <w:semiHidden/>
    <w:unhideWhenUsed/>
    <w:rsid w:val="00035D73"/>
    <w:rPr>
      <w:rFonts w:asciiTheme="majorHAnsi" w:hAnsiTheme="majorHAnsi" w:eastAsiaTheme="majorEastAsia" w:cstheme="majorBidi"/>
      <w:b/>
      <w:bCs/>
    </w:rPr>
  </w:style>
  <w:style w:type="table" w:styleId="LightGrid">
    <w:name w:val="Light Grid"/>
    <w:basedOn w:val="TableNormal"/>
    <w:uiPriority w:val="62"/>
    <w:semiHidden/>
    <w:unhideWhenUsed/>
    <w:rsid w:val="00035D73"/>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semiHidden/>
    <w:unhideWhenUsed/>
    <w:rsid w:val="00035D73"/>
    <w:pPr>
      <w:spacing w:after="0" w:line="240" w:lineRule="auto"/>
    </w:pPr>
    <w:tblPr>
      <w:tblStyleRowBandSize w:val="1"/>
      <w:tblStyleColBandSize w:val="1"/>
      <w:tblBorders>
        <w:top w:val="single" w:color="156082" w:themeColor="accent1" w:sz="8" w:space="0"/>
        <w:left w:val="single" w:color="156082" w:themeColor="accent1" w:sz="8" w:space="0"/>
        <w:bottom w:val="single" w:color="156082" w:themeColor="accent1" w:sz="8" w:space="0"/>
        <w:right w:val="single" w:color="156082" w:themeColor="accent1" w:sz="8" w:space="0"/>
        <w:insideH w:val="single" w:color="156082" w:themeColor="accent1" w:sz="8" w:space="0"/>
        <w:insideV w:val="single" w:color="156082"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156082" w:themeColor="accent1" w:sz="8" w:space="0"/>
          <w:left w:val="single" w:color="156082" w:themeColor="accent1" w:sz="8" w:space="0"/>
          <w:bottom w:val="single" w:color="156082" w:themeColor="accent1" w:sz="18" w:space="0"/>
          <w:right w:val="single" w:color="156082" w:themeColor="accent1" w:sz="8" w:space="0"/>
          <w:insideH w:val="nil"/>
          <w:insideV w:val="single" w:color="156082"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156082" w:themeColor="accent1" w:sz="6" w:space="0"/>
          <w:left w:val="single" w:color="156082" w:themeColor="accent1" w:sz="8" w:space="0"/>
          <w:bottom w:val="single" w:color="156082" w:themeColor="accent1" w:sz="8" w:space="0"/>
          <w:right w:val="single" w:color="156082" w:themeColor="accent1" w:sz="8" w:space="0"/>
          <w:insideH w:val="nil"/>
          <w:insideV w:val="single" w:color="156082"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156082" w:themeColor="accent1" w:sz="8" w:space="0"/>
          <w:left w:val="single" w:color="156082" w:themeColor="accent1" w:sz="8" w:space="0"/>
          <w:bottom w:val="single" w:color="156082" w:themeColor="accent1" w:sz="8" w:space="0"/>
          <w:right w:val="single" w:color="156082" w:themeColor="accent1" w:sz="8" w:space="0"/>
        </w:tcBorders>
      </w:tcPr>
    </w:tblStylePr>
    <w:tblStylePr w:type="band1Vert">
      <w:tblPr/>
      <w:tcPr>
        <w:tcBorders>
          <w:top w:val="single" w:color="156082" w:themeColor="accent1" w:sz="8" w:space="0"/>
          <w:left w:val="single" w:color="156082" w:themeColor="accent1" w:sz="8" w:space="0"/>
          <w:bottom w:val="single" w:color="156082" w:themeColor="accent1" w:sz="8" w:space="0"/>
          <w:right w:val="single" w:color="156082" w:themeColor="accent1" w:sz="8" w:space="0"/>
        </w:tcBorders>
        <w:shd w:val="clear" w:color="auto" w:fill="B2DEF2" w:themeFill="accent1" w:themeFillTint="3F"/>
      </w:tcPr>
    </w:tblStylePr>
    <w:tblStylePr w:type="band1Horz">
      <w:tblPr/>
      <w:tcPr>
        <w:tcBorders>
          <w:top w:val="single" w:color="156082" w:themeColor="accent1" w:sz="8" w:space="0"/>
          <w:left w:val="single" w:color="156082" w:themeColor="accent1" w:sz="8" w:space="0"/>
          <w:bottom w:val="single" w:color="156082" w:themeColor="accent1" w:sz="8" w:space="0"/>
          <w:right w:val="single" w:color="156082" w:themeColor="accent1" w:sz="8" w:space="0"/>
          <w:insideV w:val="single" w:color="156082" w:themeColor="accent1" w:sz="8" w:space="0"/>
        </w:tcBorders>
        <w:shd w:val="clear" w:color="auto" w:fill="B2DEF2" w:themeFill="accent1" w:themeFillTint="3F"/>
      </w:tcPr>
    </w:tblStylePr>
    <w:tblStylePr w:type="band2Horz">
      <w:tblPr/>
      <w:tcPr>
        <w:tcBorders>
          <w:top w:val="single" w:color="156082" w:themeColor="accent1" w:sz="8" w:space="0"/>
          <w:left w:val="single" w:color="156082" w:themeColor="accent1" w:sz="8" w:space="0"/>
          <w:bottom w:val="single" w:color="156082" w:themeColor="accent1" w:sz="8" w:space="0"/>
          <w:right w:val="single" w:color="156082" w:themeColor="accent1" w:sz="8" w:space="0"/>
          <w:insideV w:val="single" w:color="156082" w:themeColor="accent1" w:sz="8" w:space="0"/>
        </w:tcBorders>
      </w:tcPr>
    </w:tblStylePr>
  </w:style>
  <w:style w:type="table" w:styleId="LightGrid-Accent2">
    <w:name w:val="Light Grid Accent 2"/>
    <w:basedOn w:val="TableNormal"/>
    <w:uiPriority w:val="62"/>
    <w:semiHidden/>
    <w:unhideWhenUsed/>
    <w:rsid w:val="00035D73"/>
    <w:pPr>
      <w:spacing w:after="0" w:line="240" w:lineRule="auto"/>
    </w:pPr>
    <w:tblPr>
      <w:tblStyleRowBandSize w:val="1"/>
      <w:tblStyleColBandSize w:val="1"/>
      <w:tblBorders>
        <w:top w:val="single" w:color="E97132" w:themeColor="accent2" w:sz="8" w:space="0"/>
        <w:left w:val="single" w:color="E97132" w:themeColor="accent2" w:sz="8" w:space="0"/>
        <w:bottom w:val="single" w:color="E97132" w:themeColor="accent2" w:sz="8" w:space="0"/>
        <w:right w:val="single" w:color="E97132" w:themeColor="accent2" w:sz="8" w:space="0"/>
        <w:insideH w:val="single" w:color="E97132" w:themeColor="accent2" w:sz="8" w:space="0"/>
        <w:insideV w:val="single" w:color="E97132"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97132" w:themeColor="accent2" w:sz="8" w:space="0"/>
          <w:left w:val="single" w:color="E97132" w:themeColor="accent2" w:sz="8" w:space="0"/>
          <w:bottom w:val="single" w:color="E97132" w:themeColor="accent2" w:sz="18" w:space="0"/>
          <w:right w:val="single" w:color="E97132" w:themeColor="accent2" w:sz="8" w:space="0"/>
          <w:insideH w:val="nil"/>
          <w:insideV w:val="single" w:color="E97132"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97132" w:themeColor="accent2" w:sz="6" w:space="0"/>
          <w:left w:val="single" w:color="E97132" w:themeColor="accent2" w:sz="8" w:space="0"/>
          <w:bottom w:val="single" w:color="E97132" w:themeColor="accent2" w:sz="8" w:space="0"/>
          <w:right w:val="single" w:color="E97132" w:themeColor="accent2" w:sz="8" w:space="0"/>
          <w:insideH w:val="nil"/>
          <w:insideV w:val="single" w:color="E97132"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97132" w:themeColor="accent2" w:sz="8" w:space="0"/>
          <w:left w:val="single" w:color="E97132" w:themeColor="accent2" w:sz="8" w:space="0"/>
          <w:bottom w:val="single" w:color="E97132" w:themeColor="accent2" w:sz="8" w:space="0"/>
          <w:right w:val="single" w:color="E97132" w:themeColor="accent2" w:sz="8" w:space="0"/>
        </w:tcBorders>
      </w:tcPr>
    </w:tblStylePr>
    <w:tblStylePr w:type="band1Vert">
      <w:tblPr/>
      <w:tcPr>
        <w:tcBorders>
          <w:top w:val="single" w:color="E97132" w:themeColor="accent2" w:sz="8" w:space="0"/>
          <w:left w:val="single" w:color="E97132" w:themeColor="accent2" w:sz="8" w:space="0"/>
          <w:bottom w:val="single" w:color="E97132" w:themeColor="accent2" w:sz="8" w:space="0"/>
          <w:right w:val="single" w:color="E97132" w:themeColor="accent2" w:sz="8" w:space="0"/>
        </w:tcBorders>
        <w:shd w:val="clear" w:color="auto" w:fill="F9DBCC" w:themeFill="accent2" w:themeFillTint="3F"/>
      </w:tcPr>
    </w:tblStylePr>
    <w:tblStylePr w:type="band1Horz">
      <w:tblPr/>
      <w:tcPr>
        <w:tcBorders>
          <w:top w:val="single" w:color="E97132" w:themeColor="accent2" w:sz="8" w:space="0"/>
          <w:left w:val="single" w:color="E97132" w:themeColor="accent2" w:sz="8" w:space="0"/>
          <w:bottom w:val="single" w:color="E97132" w:themeColor="accent2" w:sz="8" w:space="0"/>
          <w:right w:val="single" w:color="E97132" w:themeColor="accent2" w:sz="8" w:space="0"/>
          <w:insideV w:val="single" w:color="E97132" w:themeColor="accent2" w:sz="8" w:space="0"/>
        </w:tcBorders>
        <w:shd w:val="clear" w:color="auto" w:fill="F9DBCC" w:themeFill="accent2" w:themeFillTint="3F"/>
      </w:tcPr>
    </w:tblStylePr>
    <w:tblStylePr w:type="band2Horz">
      <w:tblPr/>
      <w:tcPr>
        <w:tcBorders>
          <w:top w:val="single" w:color="E97132" w:themeColor="accent2" w:sz="8" w:space="0"/>
          <w:left w:val="single" w:color="E97132" w:themeColor="accent2" w:sz="8" w:space="0"/>
          <w:bottom w:val="single" w:color="E97132" w:themeColor="accent2" w:sz="8" w:space="0"/>
          <w:right w:val="single" w:color="E97132" w:themeColor="accent2" w:sz="8" w:space="0"/>
          <w:insideV w:val="single" w:color="E97132" w:themeColor="accent2" w:sz="8" w:space="0"/>
        </w:tcBorders>
      </w:tcPr>
    </w:tblStylePr>
  </w:style>
  <w:style w:type="table" w:styleId="LightGrid-Accent3">
    <w:name w:val="Light Grid Accent 3"/>
    <w:basedOn w:val="TableNormal"/>
    <w:uiPriority w:val="62"/>
    <w:semiHidden/>
    <w:unhideWhenUsed/>
    <w:rsid w:val="00035D73"/>
    <w:pPr>
      <w:spacing w:after="0" w:line="240" w:lineRule="auto"/>
    </w:pPr>
    <w:tblPr>
      <w:tblStyleRowBandSize w:val="1"/>
      <w:tblStyleColBandSize w:val="1"/>
      <w:tblBorders>
        <w:top w:val="single" w:color="196B24" w:themeColor="accent3" w:sz="8" w:space="0"/>
        <w:left w:val="single" w:color="196B24" w:themeColor="accent3" w:sz="8" w:space="0"/>
        <w:bottom w:val="single" w:color="196B24" w:themeColor="accent3" w:sz="8" w:space="0"/>
        <w:right w:val="single" w:color="196B24" w:themeColor="accent3" w:sz="8" w:space="0"/>
        <w:insideH w:val="single" w:color="196B24" w:themeColor="accent3" w:sz="8" w:space="0"/>
        <w:insideV w:val="single" w:color="196B24"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196B24" w:themeColor="accent3" w:sz="8" w:space="0"/>
          <w:left w:val="single" w:color="196B24" w:themeColor="accent3" w:sz="8" w:space="0"/>
          <w:bottom w:val="single" w:color="196B24" w:themeColor="accent3" w:sz="18" w:space="0"/>
          <w:right w:val="single" w:color="196B24" w:themeColor="accent3" w:sz="8" w:space="0"/>
          <w:insideH w:val="nil"/>
          <w:insideV w:val="single" w:color="196B24"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196B24" w:themeColor="accent3" w:sz="6" w:space="0"/>
          <w:left w:val="single" w:color="196B24" w:themeColor="accent3" w:sz="8" w:space="0"/>
          <w:bottom w:val="single" w:color="196B24" w:themeColor="accent3" w:sz="8" w:space="0"/>
          <w:right w:val="single" w:color="196B24" w:themeColor="accent3" w:sz="8" w:space="0"/>
          <w:insideH w:val="nil"/>
          <w:insideV w:val="single" w:color="196B24"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196B24" w:themeColor="accent3" w:sz="8" w:space="0"/>
          <w:left w:val="single" w:color="196B24" w:themeColor="accent3" w:sz="8" w:space="0"/>
          <w:bottom w:val="single" w:color="196B24" w:themeColor="accent3" w:sz="8" w:space="0"/>
          <w:right w:val="single" w:color="196B24" w:themeColor="accent3" w:sz="8" w:space="0"/>
        </w:tcBorders>
      </w:tcPr>
    </w:tblStylePr>
    <w:tblStylePr w:type="band1Vert">
      <w:tblPr/>
      <w:tcPr>
        <w:tcBorders>
          <w:top w:val="single" w:color="196B24" w:themeColor="accent3" w:sz="8" w:space="0"/>
          <w:left w:val="single" w:color="196B24" w:themeColor="accent3" w:sz="8" w:space="0"/>
          <w:bottom w:val="single" w:color="196B24" w:themeColor="accent3" w:sz="8" w:space="0"/>
          <w:right w:val="single" w:color="196B24" w:themeColor="accent3" w:sz="8" w:space="0"/>
        </w:tcBorders>
        <w:shd w:val="clear" w:color="auto" w:fill="B3EDBA" w:themeFill="accent3" w:themeFillTint="3F"/>
      </w:tcPr>
    </w:tblStylePr>
    <w:tblStylePr w:type="band1Horz">
      <w:tblPr/>
      <w:tcPr>
        <w:tcBorders>
          <w:top w:val="single" w:color="196B24" w:themeColor="accent3" w:sz="8" w:space="0"/>
          <w:left w:val="single" w:color="196B24" w:themeColor="accent3" w:sz="8" w:space="0"/>
          <w:bottom w:val="single" w:color="196B24" w:themeColor="accent3" w:sz="8" w:space="0"/>
          <w:right w:val="single" w:color="196B24" w:themeColor="accent3" w:sz="8" w:space="0"/>
          <w:insideV w:val="single" w:color="196B24" w:themeColor="accent3" w:sz="8" w:space="0"/>
        </w:tcBorders>
        <w:shd w:val="clear" w:color="auto" w:fill="B3EDBA" w:themeFill="accent3" w:themeFillTint="3F"/>
      </w:tcPr>
    </w:tblStylePr>
    <w:tblStylePr w:type="band2Horz">
      <w:tblPr/>
      <w:tcPr>
        <w:tcBorders>
          <w:top w:val="single" w:color="196B24" w:themeColor="accent3" w:sz="8" w:space="0"/>
          <w:left w:val="single" w:color="196B24" w:themeColor="accent3" w:sz="8" w:space="0"/>
          <w:bottom w:val="single" w:color="196B24" w:themeColor="accent3" w:sz="8" w:space="0"/>
          <w:right w:val="single" w:color="196B24" w:themeColor="accent3" w:sz="8" w:space="0"/>
          <w:insideV w:val="single" w:color="196B24" w:themeColor="accent3" w:sz="8" w:space="0"/>
        </w:tcBorders>
      </w:tcPr>
    </w:tblStylePr>
  </w:style>
  <w:style w:type="table" w:styleId="LightGrid-Accent4">
    <w:name w:val="Light Grid Accent 4"/>
    <w:basedOn w:val="TableNormal"/>
    <w:uiPriority w:val="62"/>
    <w:semiHidden/>
    <w:unhideWhenUsed/>
    <w:rsid w:val="00035D73"/>
    <w:pPr>
      <w:spacing w:after="0" w:line="240" w:lineRule="auto"/>
    </w:pPr>
    <w:tblPr>
      <w:tblStyleRowBandSize w:val="1"/>
      <w:tblStyleColBandSize w:val="1"/>
      <w:tblBorders>
        <w:top w:val="single" w:color="0F9ED5" w:themeColor="accent4" w:sz="8" w:space="0"/>
        <w:left w:val="single" w:color="0F9ED5" w:themeColor="accent4" w:sz="8" w:space="0"/>
        <w:bottom w:val="single" w:color="0F9ED5" w:themeColor="accent4" w:sz="8" w:space="0"/>
        <w:right w:val="single" w:color="0F9ED5" w:themeColor="accent4" w:sz="8" w:space="0"/>
        <w:insideH w:val="single" w:color="0F9ED5" w:themeColor="accent4" w:sz="8" w:space="0"/>
        <w:insideV w:val="single" w:color="0F9ED5"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F9ED5" w:themeColor="accent4" w:sz="8" w:space="0"/>
          <w:left w:val="single" w:color="0F9ED5" w:themeColor="accent4" w:sz="8" w:space="0"/>
          <w:bottom w:val="single" w:color="0F9ED5" w:themeColor="accent4" w:sz="18" w:space="0"/>
          <w:right w:val="single" w:color="0F9ED5" w:themeColor="accent4" w:sz="8" w:space="0"/>
          <w:insideH w:val="nil"/>
          <w:insideV w:val="single" w:color="0F9ED5"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F9ED5" w:themeColor="accent4" w:sz="6" w:space="0"/>
          <w:left w:val="single" w:color="0F9ED5" w:themeColor="accent4" w:sz="8" w:space="0"/>
          <w:bottom w:val="single" w:color="0F9ED5" w:themeColor="accent4" w:sz="8" w:space="0"/>
          <w:right w:val="single" w:color="0F9ED5" w:themeColor="accent4" w:sz="8" w:space="0"/>
          <w:insideH w:val="nil"/>
          <w:insideV w:val="single" w:color="0F9ED5"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F9ED5" w:themeColor="accent4" w:sz="8" w:space="0"/>
          <w:left w:val="single" w:color="0F9ED5" w:themeColor="accent4" w:sz="8" w:space="0"/>
          <w:bottom w:val="single" w:color="0F9ED5" w:themeColor="accent4" w:sz="8" w:space="0"/>
          <w:right w:val="single" w:color="0F9ED5" w:themeColor="accent4" w:sz="8" w:space="0"/>
        </w:tcBorders>
      </w:tcPr>
    </w:tblStylePr>
    <w:tblStylePr w:type="band1Vert">
      <w:tblPr/>
      <w:tcPr>
        <w:tcBorders>
          <w:top w:val="single" w:color="0F9ED5" w:themeColor="accent4" w:sz="8" w:space="0"/>
          <w:left w:val="single" w:color="0F9ED5" w:themeColor="accent4" w:sz="8" w:space="0"/>
          <w:bottom w:val="single" w:color="0F9ED5" w:themeColor="accent4" w:sz="8" w:space="0"/>
          <w:right w:val="single" w:color="0F9ED5" w:themeColor="accent4" w:sz="8" w:space="0"/>
        </w:tcBorders>
        <w:shd w:val="clear" w:color="auto" w:fill="BDE9FA" w:themeFill="accent4" w:themeFillTint="3F"/>
      </w:tcPr>
    </w:tblStylePr>
    <w:tblStylePr w:type="band1Horz">
      <w:tblPr/>
      <w:tcPr>
        <w:tcBorders>
          <w:top w:val="single" w:color="0F9ED5" w:themeColor="accent4" w:sz="8" w:space="0"/>
          <w:left w:val="single" w:color="0F9ED5" w:themeColor="accent4" w:sz="8" w:space="0"/>
          <w:bottom w:val="single" w:color="0F9ED5" w:themeColor="accent4" w:sz="8" w:space="0"/>
          <w:right w:val="single" w:color="0F9ED5" w:themeColor="accent4" w:sz="8" w:space="0"/>
          <w:insideV w:val="single" w:color="0F9ED5" w:themeColor="accent4" w:sz="8" w:space="0"/>
        </w:tcBorders>
        <w:shd w:val="clear" w:color="auto" w:fill="BDE9FA" w:themeFill="accent4" w:themeFillTint="3F"/>
      </w:tcPr>
    </w:tblStylePr>
    <w:tblStylePr w:type="band2Horz">
      <w:tblPr/>
      <w:tcPr>
        <w:tcBorders>
          <w:top w:val="single" w:color="0F9ED5" w:themeColor="accent4" w:sz="8" w:space="0"/>
          <w:left w:val="single" w:color="0F9ED5" w:themeColor="accent4" w:sz="8" w:space="0"/>
          <w:bottom w:val="single" w:color="0F9ED5" w:themeColor="accent4" w:sz="8" w:space="0"/>
          <w:right w:val="single" w:color="0F9ED5" w:themeColor="accent4" w:sz="8" w:space="0"/>
          <w:insideV w:val="single" w:color="0F9ED5" w:themeColor="accent4" w:sz="8" w:space="0"/>
        </w:tcBorders>
      </w:tcPr>
    </w:tblStylePr>
  </w:style>
  <w:style w:type="table" w:styleId="LightGrid-Accent5">
    <w:name w:val="Light Grid Accent 5"/>
    <w:basedOn w:val="TableNormal"/>
    <w:uiPriority w:val="62"/>
    <w:semiHidden/>
    <w:unhideWhenUsed/>
    <w:rsid w:val="00035D73"/>
    <w:pPr>
      <w:spacing w:after="0" w:line="240" w:lineRule="auto"/>
    </w:pPr>
    <w:tblPr>
      <w:tblStyleRowBandSize w:val="1"/>
      <w:tblStyleColBandSize w:val="1"/>
      <w:tblBorders>
        <w:top w:val="single" w:color="A02B93" w:themeColor="accent5" w:sz="8" w:space="0"/>
        <w:left w:val="single" w:color="A02B93" w:themeColor="accent5" w:sz="8" w:space="0"/>
        <w:bottom w:val="single" w:color="A02B93" w:themeColor="accent5" w:sz="8" w:space="0"/>
        <w:right w:val="single" w:color="A02B93" w:themeColor="accent5" w:sz="8" w:space="0"/>
        <w:insideH w:val="single" w:color="A02B93" w:themeColor="accent5" w:sz="8" w:space="0"/>
        <w:insideV w:val="single" w:color="A02B93"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A02B93" w:themeColor="accent5" w:sz="8" w:space="0"/>
          <w:left w:val="single" w:color="A02B93" w:themeColor="accent5" w:sz="8" w:space="0"/>
          <w:bottom w:val="single" w:color="A02B93" w:themeColor="accent5" w:sz="18" w:space="0"/>
          <w:right w:val="single" w:color="A02B93" w:themeColor="accent5" w:sz="8" w:space="0"/>
          <w:insideH w:val="nil"/>
          <w:insideV w:val="single" w:color="A02B93"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02B93" w:themeColor="accent5" w:sz="6" w:space="0"/>
          <w:left w:val="single" w:color="A02B93" w:themeColor="accent5" w:sz="8" w:space="0"/>
          <w:bottom w:val="single" w:color="A02B93" w:themeColor="accent5" w:sz="8" w:space="0"/>
          <w:right w:val="single" w:color="A02B93" w:themeColor="accent5" w:sz="8" w:space="0"/>
          <w:insideH w:val="nil"/>
          <w:insideV w:val="single" w:color="A02B93"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02B93" w:themeColor="accent5" w:sz="8" w:space="0"/>
          <w:left w:val="single" w:color="A02B93" w:themeColor="accent5" w:sz="8" w:space="0"/>
          <w:bottom w:val="single" w:color="A02B93" w:themeColor="accent5" w:sz="8" w:space="0"/>
          <w:right w:val="single" w:color="A02B93" w:themeColor="accent5" w:sz="8" w:space="0"/>
        </w:tcBorders>
      </w:tcPr>
    </w:tblStylePr>
    <w:tblStylePr w:type="band1Vert">
      <w:tblPr/>
      <w:tcPr>
        <w:tcBorders>
          <w:top w:val="single" w:color="A02B93" w:themeColor="accent5" w:sz="8" w:space="0"/>
          <w:left w:val="single" w:color="A02B93" w:themeColor="accent5" w:sz="8" w:space="0"/>
          <w:bottom w:val="single" w:color="A02B93" w:themeColor="accent5" w:sz="8" w:space="0"/>
          <w:right w:val="single" w:color="A02B93" w:themeColor="accent5" w:sz="8" w:space="0"/>
        </w:tcBorders>
        <w:shd w:val="clear" w:color="auto" w:fill="EFC3E9" w:themeFill="accent5" w:themeFillTint="3F"/>
      </w:tcPr>
    </w:tblStylePr>
    <w:tblStylePr w:type="band1Horz">
      <w:tblPr/>
      <w:tcPr>
        <w:tcBorders>
          <w:top w:val="single" w:color="A02B93" w:themeColor="accent5" w:sz="8" w:space="0"/>
          <w:left w:val="single" w:color="A02B93" w:themeColor="accent5" w:sz="8" w:space="0"/>
          <w:bottom w:val="single" w:color="A02B93" w:themeColor="accent5" w:sz="8" w:space="0"/>
          <w:right w:val="single" w:color="A02B93" w:themeColor="accent5" w:sz="8" w:space="0"/>
          <w:insideV w:val="single" w:color="A02B93" w:themeColor="accent5" w:sz="8" w:space="0"/>
        </w:tcBorders>
        <w:shd w:val="clear" w:color="auto" w:fill="EFC3E9" w:themeFill="accent5" w:themeFillTint="3F"/>
      </w:tcPr>
    </w:tblStylePr>
    <w:tblStylePr w:type="band2Horz">
      <w:tblPr/>
      <w:tcPr>
        <w:tcBorders>
          <w:top w:val="single" w:color="A02B93" w:themeColor="accent5" w:sz="8" w:space="0"/>
          <w:left w:val="single" w:color="A02B93" w:themeColor="accent5" w:sz="8" w:space="0"/>
          <w:bottom w:val="single" w:color="A02B93" w:themeColor="accent5" w:sz="8" w:space="0"/>
          <w:right w:val="single" w:color="A02B93" w:themeColor="accent5" w:sz="8" w:space="0"/>
          <w:insideV w:val="single" w:color="A02B93" w:themeColor="accent5" w:sz="8" w:space="0"/>
        </w:tcBorders>
      </w:tcPr>
    </w:tblStylePr>
  </w:style>
  <w:style w:type="table" w:styleId="LightGrid-Accent6">
    <w:name w:val="Light Grid Accent 6"/>
    <w:basedOn w:val="TableNormal"/>
    <w:uiPriority w:val="62"/>
    <w:semiHidden/>
    <w:unhideWhenUsed/>
    <w:rsid w:val="00035D73"/>
    <w:pPr>
      <w:spacing w:after="0" w:line="240" w:lineRule="auto"/>
    </w:pPr>
    <w:tblPr>
      <w:tblStyleRowBandSize w:val="1"/>
      <w:tblStyleColBandSize w:val="1"/>
      <w:tblBorders>
        <w:top w:val="single" w:color="4EA72E" w:themeColor="accent6" w:sz="8" w:space="0"/>
        <w:left w:val="single" w:color="4EA72E" w:themeColor="accent6" w:sz="8" w:space="0"/>
        <w:bottom w:val="single" w:color="4EA72E" w:themeColor="accent6" w:sz="8" w:space="0"/>
        <w:right w:val="single" w:color="4EA72E" w:themeColor="accent6" w:sz="8" w:space="0"/>
        <w:insideH w:val="single" w:color="4EA72E" w:themeColor="accent6" w:sz="8" w:space="0"/>
        <w:insideV w:val="single" w:color="4EA72E"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EA72E" w:themeColor="accent6" w:sz="8" w:space="0"/>
          <w:left w:val="single" w:color="4EA72E" w:themeColor="accent6" w:sz="8" w:space="0"/>
          <w:bottom w:val="single" w:color="4EA72E" w:themeColor="accent6" w:sz="18" w:space="0"/>
          <w:right w:val="single" w:color="4EA72E" w:themeColor="accent6" w:sz="8" w:space="0"/>
          <w:insideH w:val="nil"/>
          <w:insideV w:val="single" w:color="4EA72E"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EA72E" w:themeColor="accent6" w:sz="6" w:space="0"/>
          <w:left w:val="single" w:color="4EA72E" w:themeColor="accent6" w:sz="8" w:space="0"/>
          <w:bottom w:val="single" w:color="4EA72E" w:themeColor="accent6" w:sz="8" w:space="0"/>
          <w:right w:val="single" w:color="4EA72E" w:themeColor="accent6" w:sz="8" w:space="0"/>
          <w:insideH w:val="nil"/>
          <w:insideV w:val="single" w:color="4EA72E"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EA72E" w:themeColor="accent6" w:sz="8" w:space="0"/>
          <w:left w:val="single" w:color="4EA72E" w:themeColor="accent6" w:sz="8" w:space="0"/>
          <w:bottom w:val="single" w:color="4EA72E" w:themeColor="accent6" w:sz="8" w:space="0"/>
          <w:right w:val="single" w:color="4EA72E" w:themeColor="accent6" w:sz="8" w:space="0"/>
        </w:tcBorders>
      </w:tcPr>
    </w:tblStylePr>
    <w:tblStylePr w:type="band1Vert">
      <w:tblPr/>
      <w:tcPr>
        <w:tcBorders>
          <w:top w:val="single" w:color="4EA72E" w:themeColor="accent6" w:sz="8" w:space="0"/>
          <w:left w:val="single" w:color="4EA72E" w:themeColor="accent6" w:sz="8" w:space="0"/>
          <w:bottom w:val="single" w:color="4EA72E" w:themeColor="accent6" w:sz="8" w:space="0"/>
          <w:right w:val="single" w:color="4EA72E" w:themeColor="accent6" w:sz="8" w:space="0"/>
        </w:tcBorders>
        <w:shd w:val="clear" w:color="auto" w:fill="D0EFC5" w:themeFill="accent6" w:themeFillTint="3F"/>
      </w:tcPr>
    </w:tblStylePr>
    <w:tblStylePr w:type="band1Horz">
      <w:tblPr/>
      <w:tcPr>
        <w:tcBorders>
          <w:top w:val="single" w:color="4EA72E" w:themeColor="accent6" w:sz="8" w:space="0"/>
          <w:left w:val="single" w:color="4EA72E" w:themeColor="accent6" w:sz="8" w:space="0"/>
          <w:bottom w:val="single" w:color="4EA72E" w:themeColor="accent6" w:sz="8" w:space="0"/>
          <w:right w:val="single" w:color="4EA72E" w:themeColor="accent6" w:sz="8" w:space="0"/>
          <w:insideV w:val="single" w:color="4EA72E" w:themeColor="accent6" w:sz="8" w:space="0"/>
        </w:tcBorders>
        <w:shd w:val="clear" w:color="auto" w:fill="D0EFC5" w:themeFill="accent6" w:themeFillTint="3F"/>
      </w:tcPr>
    </w:tblStylePr>
    <w:tblStylePr w:type="band2Horz">
      <w:tblPr/>
      <w:tcPr>
        <w:tcBorders>
          <w:top w:val="single" w:color="4EA72E" w:themeColor="accent6" w:sz="8" w:space="0"/>
          <w:left w:val="single" w:color="4EA72E" w:themeColor="accent6" w:sz="8" w:space="0"/>
          <w:bottom w:val="single" w:color="4EA72E" w:themeColor="accent6" w:sz="8" w:space="0"/>
          <w:right w:val="single" w:color="4EA72E" w:themeColor="accent6" w:sz="8" w:space="0"/>
          <w:insideV w:val="single" w:color="4EA72E" w:themeColor="accent6" w:sz="8" w:space="0"/>
        </w:tcBorders>
      </w:tcPr>
    </w:tblStylePr>
  </w:style>
  <w:style w:type="table" w:styleId="LightList">
    <w:name w:val="Light List"/>
    <w:basedOn w:val="TableNormal"/>
    <w:uiPriority w:val="61"/>
    <w:semiHidden/>
    <w:unhideWhenUsed/>
    <w:rsid w:val="00035D73"/>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semiHidden/>
    <w:unhideWhenUsed/>
    <w:rsid w:val="00035D73"/>
    <w:pPr>
      <w:spacing w:after="0" w:line="240" w:lineRule="auto"/>
    </w:pPr>
    <w:tblPr>
      <w:tblStyleRowBandSize w:val="1"/>
      <w:tblStyleColBandSize w:val="1"/>
      <w:tblBorders>
        <w:top w:val="single" w:color="156082" w:themeColor="accent1" w:sz="8" w:space="0"/>
        <w:left w:val="single" w:color="156082" w:themeColor="accent1" w:sz="8" w:space="0"/>
        <w:bottom w:val="single" w:color="156082" w:themeColor="accent1" w:sz="8" w:space="0"/>
        <w:right w:val="single" w:color="156082" w:themeColor="accent1" w:sz="8" w:space="0"/>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color="156082" w:themeColor="accent1" w:sz="6" w:space="0"/>
          <w:left w:val="single" w:color="156082" w:themeColor="accent1" w:sz="8" w:space="0"/>
          <w:bottom w:val="single" w:color="156082" w:themeColor="accent1" w:sz="8" w:space="0"/>
          <w:right w:val="single" w:color="156082" w:themeColor="accent1" w:sz="8" w:space="0"/>
        </w:tcBorders>
      </w:tcPr>
    </w:tblStylePr>
    <w:tblStylePr w:type="firstCol">
      <w:rPr>
        <w:b/>
        <w:bCs/>
      </w:rPr>
    </w:tblStylePr>
    <w:tblStylePr w:type="lastCol">
      <w:rPr>
        <w:b/>
        <w:bCs/>
      </w:rPr>
    </w:tblStylePr>
    <w:tblStylePr w:type="band1Vert">
      <w:tblPr/>
      <w:tcPr>
        <w:tcBorders>
          <w:top w:val="single" w:color="156082" w:themeColor="accent1" w:sz="8" w:space="0"/>
          <w:left w:val="single" w:color="156082" w:themeColor="accent1" w:sz="8" w:space="0"/>
          <w:bottom w:val="single" w:color="156082" w:themeColor="accent1" w:sz="8" w:space="0"/>
          <w:right w:val="single" w:color="156082" w:themeColor="accent1" w:sz="8" w:space="0"/>
        </w:tcBorders>
      </w:tcPr>
    </w:tblStylePr>
    <w:tblStylePr w:type="band1Horz">
      <w:tblPr/>
      <w:tcPr>
        <w:tcBorders>
          <w:top w:val="single" w:color="156082" w:themeColor="accent1" w:sz="8" w:space="0"/>
          <w:left w:val="single" w:color="156082" w:themeColor="accent1" w:sz="8" w:space="0"/>
          <w:bottom w:val="single" w:color="156082" w:themeColor="accent1" w:sz="8" w:space="0"/>
          <w:right w:val="single" w:color="156082" w:themeColor="accent1" w:sz="8" w:space="0"/>
        </w:tcBorders>
      </w:tcPr>
    </w:tblStylePr>
  </w:style>
  <w:style w:type="table" w:styleId="LightList-Accent2">
    <w:name w:val="Light List Accent 2"/>
    <w:basedOn w:val="TableNormal"/>
    <w:uiPriority w:val="61"/>
    <w:semiHidden/>
    <w:unhideWhenUsed/>
    <w:rsid w:val="00035D73"/>
    <w:pPr>
      <w:spacing w:after="0" w:line="240" w:lineRule="auto"/>
    </w:pPr>
    <w:tblPr>
      <w:tblStyleRowBandSize w:val="1"/>
      <w:tblStyleColBandSize w:val="1"/>
      <w:tblBorders>
        <w:top w:val="single" w:color="E97132" w:themeColor="accent2" w:sz="8" w:space="0"/>
        <w:left w:val="single" w:color="E97132" w:themeColor="accent2" w:sz="8" w:space="0"/>
        <w:bottom w:val="single" w:color="E97132" w:themeColor="accent2" w:sz="8" w:space="0"/>
        <w:right w:val="single" w:color="E97132" w:themeColor="accent2" w:sz="8" w:space="0"/>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color="E97132" w:themeColor="accent2" w:sz="6" w:space="0"/>
          <w:left w:val="single" w:color="E97132" w:themeColor="accent2" w:sz="8" w:space="0"/>
          <w:bottom w:val="single" w:color="E97132" w:themeColor="accent2" w:sz="8" w:space="0"/>
          <w:right w:val="single" w:color="E97132" w:themeColor="accent2" w:sz="8" w:space="0"/>
        </w:tcBorders>
      </w:tcPr>
    </w:tblStylePr>
    <w:tblStylePr w:type="firstCol">
      <w:rPr>
        <w:b/>
        <w:bCs/>
      </w:rPr>
    </w:tblStylePr>
    <w:tblStylePr w:type="lastCol">
      <w:rPr>
        <w:b/>
        <w:bCs/>
      </w:rPr>
    </w:tblStylePr>
    <w:tblStylePr w:type="band1Vert">
      <w:tblPr/>
      <w:tcPr>
        <w:tcBorders>
          <w:top w:val="single" w:color="E97132" w:themeColor="accent2" w:sz="8" w:space="0"/>
          <w:left w:val="single" w:color="E97132" w:themeColor="accent2" w:sz="8" w:space="0"/>
          <w:bottom w:val="single" w:color="E97132" w:themeColor="accent2" w:sz="8" w:space="0"/>
          <w:right w:val="single" w:color="E97132" w:themeColor="accent2" w:sz="8" w:space="0"/>
        </w:tcBorders>
      </w:tcPr>
    </w:tblStylePr>
    <w:tblStylePr w:type="band1Horz">
      <w:tblPr/>
      <w:tcPr>
        <w:tcBorders>
          <w:top w:val="single" w:color="E97132" w:themeColor="accent2" w:sz="8" w:space="0"/>
          <w:left w:val="single" w:color="E97132" w:themeColor="accent2" w:sz="8" w:space="0"/>
          <w:bottom w:val="single" w:color="E97132" w:themeColor="accent2" w:sz="8" w:space="0"/>
          <w:right w:val="single" w:color="E97132" w:themeColor="accent2" w:sz="8" w:space="0"/>
        </w:tcBorders>
      </w:tcPr>
    </w:tblStylePr>
  </w:style>
  <w:style w:type="table" w:styleId="LightList-Accent3">
    <w:name w:val="Light List Accent 3"/>
    <w:basedOn w:val="TableNormal"/>
    <w:uiPriority w:val="61"/>
    <w:semiHidden/>
    <w:unhideWhenUsed/>
    <w:rsid w:val="00035D73"/>
    <w:pPr>
      <w:spacing w:after="0" w:line="240" w:lineRule="auto"/>
    </w:pPr>
    <w:tblPr>
      <w:tblStyleRowBandSize w:val="1"/>
      <w:tblStyleColBandSize w:val="1"/>
      <w:tblBorders>
        <w:top w:val="single" w:color="196B24" w:themeColor="accent3" w:sz="8" w:space="0"/>
        <w:left w:val="single" w:color="196B24" w:themeColor="accent3" w:sz="8" w:space="0"/>
        <w:bottom w:val="single" w:color="196B24" w:themeColor="accent3" w:sz="8" w:space="0"/>
        <w:right w:val="single" w:color="196B24" w:themeColor="accent3" w:sz="8" w:space="0"/>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color="196B24" w:themeColor="accent3" w:sz="6" w:space="0"/>
          <w:left w:val="single" w:color="196B24" w:themeColor="accent3" w:sz="8" w:space="0"/>
          <w:bottom w:val="single" w:color="196B24" w:themeColor="accent3" w:sz="8" w:space="0"/>
          <w:right w:val="single" w:color="196B24" w:themeColor="accent3" w:sz="8" w:space="0"/>
        </w:tcBorders>
      </w:tcPr>
    </w:tblStylePr>
    <w:tblStylePr w:type="firstCol">
      <w:rPr>
        <w:b/>
        <w:bCs/>
      </w:rPr>
    </w:tblStylePr>
    <w:tblStylePr w:type="lastCol">
      <w:rPr>
        <w:b/>
        <w:bCs/>
      </w:rPr>
    </w:tblStylePr>
    <w:tblStylePr w:type="band1Vert">
      <w:tblPr/>
      <w:tcPr>
        <w:tcBorders>
          <w:top w:val="single" w:color="196B24" w:themeColor="accent3" w:sz="8" w:space="0"/>
          <w:left w:val="single" w:color="196B24" w:themeColor="accent3" w:sz="8" w:space="0"/>
          <w:bottom w:val="single" w:color="196B24" w:themeColor="accent3" w:sz="8" w:space="0"/>
          <w:right w:val="single" w:color="196B24" w:themeColor="accent3" w:sz="8" w:space="0"/>
        </w:tcBorders>
      </w:tcPr>
    </w:tblStylePr>
    <w:tblStylePr w:type="band1Horz">
      <w:tblPr/>
      <w:tcPr>
        <w:tcBorders>
          <w:top w:val="single" w:color="196B24" w:themeColor="accent3" w:sz="8" w:space="0"/>
          <w:left w:val="single" w:color="196B24" w:themeColor="accent3" w:sz="8" w:space="0"/>
          <w:bottom w:val="single" w:color="196B24" w:themeColor="accent3" w:sz="8" w:space="0"/>
          <w:right w:val="single" w:color="196B24" w:themeColor="accent3" w:sz="8" w:space="0"/>
        </w:tcBorders>
      </w:tcPr>
    </w:tblStylePr>
  </w:style>
  <w:style w:type="table" w:styleId="LightList-Accent4">
    <w:name w:val="Light List Accent 4"/>
    <w:basedOn w:val="TableNormal"/>
    <w:uiPriority w:val="61"/>
    <w:semiHidden/>
    <w:unhideWhenUsed/>
    <w:rsid w:val="00035D73"/>
    <w:pPr>
      <w:spacing w:after="0" w:line="240" w:lineRule="auto"/>
    </w:pPr>
    <w:tblPr>
      <w:tblStyleRowBandSize w:val="1"/>
      <w:tblStyleColBandSize w:val="1"/>
      <w:tblBorders>
        <w:top w:val="single" w:color="0F9ED5" w:themeColor="accent4" w:sz="8" w:space="0"/>
        <w:left w:val="single" w:color="0F9ED5" w:themeColor="accent4" w:sz="8" w:space="0"/>
        <w:bottom w:val="single" w:color="0F9ED5" w:themeColor="accent4" w:sz="8" w:space="0"/>
        <w:right w:val="single" w:color="0F9ED5" w:themeColor="accent4" w:sz="8" w:space="0"/>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color="0F9ED5" w:themeColor="accent4" w:sz="6" w:space="0"/>
          <w:left w:val="single" w:color="0F9ED5" w:themeColor="accent4" w:sz="8" w:space="0"/>
          <w:bottom w:val="single" w:color="0F9ED5" w:themeColor="accent4" w:sz="8" w:space="0"/>
          <w:right w:val="single" w:color="0F9ED5" w:themeColor="accent4" w:sz="8" w:space="0"/>
        </w:tcBorders>
      </w:tcPr>
    </w:tblStylePr>
    <w:tblStylePr w:type="firstCol">
      <w:rPr>
        <w:b/>
        <w:bCs/>
      </w:rPr>
    </w:tblStylePr>
    <w:tblStylePr w:type="lastCol">
      <w:rPr>
        <w:b/>
        <w:bCs/>
      </w:rPr>
    </w:tblStylePr>
    <w:tblStylePr w:type="band1Vert">
      <w:tblPr/>
      <w:tcPr>
        <w:tcBorders>
          <w:top w:val="single" w:color="0F9ED5" w:themeColor="accent4" w:sz="8" w:space="0"/>
          <w:left w:val="single" w:color="0F9ED5" w:themeColor="accent4" w:sz="8" w:space="0"/>
          <w:bottom w:val="single" w:color="0F9ED5" w:themeColor="accent4" w:sz="8" w:space="0"/>
          <w:right w:val="single" w:color="0F9ED5" w:themeColor="accent4" w:sz="8" w:space="0"/>
        </w:tcBorders>
      </w:tcPr>
    </w:tblStylePr>
    <w:tblStylePr w:type="band1Horz">
      <w:tblPr/>
      <w:tcPr>
        <w:tcBorders>
          <w:top w:val="single" w:color="0F9ED5" w:themeColor="accent4" w:sz="8" w:space="0"/>
          <w:left w:val="single" w:color="0F9ED5" w:themeColor="accent4" w:sz="8" w:space="0"/>
          <w:bottom w:val="single" w:color="0F9ED5" w:themeColor="accent4" w:sz="8" w:space="0"/>
          <w:right w:val="single" w:color="0F9ED5" w:themeColor="accent4" w:sz="8" w:space="0"/>
        </w:tcBorders>
      </w:tcPr>
    </w:tblStylePr>
  </w:style>
  <w:style w:type="table" w:styleId="LightList-Accent5">
    <w:name w:val="Light List Accent 5"/>
    <w:basedOn w:val="TableNormal"/>
    <w:uiPriority w:val="61"/>
    <w:semiHidden/>
    <w:unhideWhenUsed/>
    <w:rsid w:val="00035D73"/>
    <w:pPr>
      <w:spacing w:after="0" w:line="240" w:lineRule="auto"/>
    </w:pPr>
    <w:tblPr>
      <w:tblStyleRowBandSize w:val="1"/>
      <w:tblStyleColBandSize w:val="1"/>
      <w:tblBorders>
        <w:top w:val="single" w:color="A02B93" w:themeColor="accent5" w:sz="8" w:space="0"/>
        <w:left w:val="single" w:color="A02B93" w:themeColor="accent5" w:sz="8" w:space="0"/>
        <w:bottom w:val="single" w:color="A02B93" w:themeColor="accent5" w:sz="8" w:space="0"/>
        <w:right w:val="single" w:color="A02B93" w:themeColor="accent5" w:sz="8" w:space="0"/>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color="A02B93" w:themeColor="accent5" w:sz="6" w:space="0"/>
          <w:left w:val="single" w:color="A02B93" w:themeColor="accent5" w:sz="8" w:space="0"/>
          <w:bottom w:val="single" w:color="A02B93" w:themeColor="accent5" w:sz="8" w:space="0"/>
          <w:right w:val="single" w:color="A02B93" w:themeColor="accent5" w:sz="8" w:space="0"/>
        </w:tcBorders>
      </w:tcPr>
    </w:tblStylePr>
    <w:tblStylePr w:type="firstCol">
      <w:rPr>
        <w:b/>
        <w:bCs/>
      </w:rPr>
    </w:tblStylePr>
    <w:tblStylePr w:type="lastCol">
      <w:rPr>
        <w:b/>
        <w:bCs/>
      </w:rPr>
    </w:tblStylePr>
    <w:tblStylePr w:type="band1Vert">
      <w:tblPr/>
      <w:tcPr>
        <w:tcBorders>
          <w:top w:val="single" w:color="A02B93" w:themeColor="accent5" w:sz="8" w:space="0"/>
          <w:left w:val="single" w:color="A02B93" w:themeColor="accent5" w:sz="8" w:space="0"/>
          <w:bottom w:val="single" w:color="A02B93" w:themeColor="accent5" w:sz="8" w:space="0"/>
          <w:right w:val="single" w:color="A02B93" w:themeColor="accent5" w:sz="8" w:space="0"/>
        </w:tcBorders>
      </w:tcPr>
    </w:tblStylePr>
    <w:tblStylePr w:type="band1Horz">
      <w:tblPr/>
      <w:tcPr>
        <w:tcBorders>
          <w:top w:val="single" w:color="A02B93" w:themeColor="accent5" w:sz="8" w:space="0"/>
          <w:left w:val="single" w:color="A02B93" w:themeColor="accent5" w:sz="8" w:space="0"/>
          <w:bottom w:val="single" w:color="A02B93" w:themeColor="accent5" w:sz="8" w:space="0"/>
          <w:right w:val="single" w:color="A02B93" w:themeColor="accent5" w:sz="8" w:space="0"/>
        </w:tcBorders>
      </w:tcPr>
    </w:tblStylePr>
  </w:style>
  <w:style w:type="table" w:styleId="LightList-Accent6">
    <w:name w:val="Light List Accent 6"/>
    <w:basedOn w:val="TableNormal"/>
    <w:uiPriority w:val="61"/>
    <w:semiHidden/>
    <w:unhideWhenUsed/>
    <w:rsid w:val="00035D73"/>
    <w:pPr>
      <w:spacing w:after="0" w:line="240" w:lineRule="auto"/>
    </w:pPr>
    <w:tblPr>
      <w:tblStyleRowBandSize w:val="1"/>
      <w:tblStyleColBandSize w:val="1"/>
      <w:tblBorders>
        <w:top w:val="single" w:color="4EA72E" w:themeColor="accent6" w:sz="8" w:space="0"/>
        <w:left w:val="single" w:color="4EA72E" w:themeColor="accent6" w:sz="8" w:space="0"/>
        <w:bottom w:val="single" w:color="4EA72E" w:themeColor="accent6" w:sz="8" w:space="0"/>
        <w:right w:val="single" w:color="4EA72E" w:themeColor="accent6" w:sz="8" w:space="0"/>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color="4EA72E" w:themeColor="accent6" w:sz="6" w:space="0"/>
          <w:left w:val="single" w:color="4EA72E" w:themeColor="accent6" w:sz="8" w:space="0"/>
          <w:bottom w:val="single" w:color="4EA72E" w:themeColor="accent6" w:sz="8" w:space="0"/>
          <w:right w:val="single" w:color="4EA72E" w:themeColor="accent6" w:sz="8" w:space="0"/>
        </w:tcBorders>
      </w:tcPr>
    </w:tblStylePr>
    <w:tblStylePr w:type="firstCol">
      <w:rPr>
        <w:b/>
        <w:bCs/>
      </w:rPr>
    </w:tblStylePr>
    <w:tblStylePr w:type="lastCol">
      <w:rPr>
        <w:b/>
        <w:bCs/>
      </w:rPr>
    </w:tblStylePr>
    <w:tblStylePr w:type="band1Vert">
      <w:tblPr/>
      <w:tcPr>
        <w:tcBorders>
          <w:top w:val="single" w:color="4EA72E" w:themeColor="accent6" w:sz="8" w:space="0"/>
          <w:left w:val="single" w:color="4EA72E" w:themeColor="accent6" w:sz="8" w:space="0"/>
          <w:bottom w:val="single" w:color="4EA72E" w:themeColor="accent6" w:sz="8" w:space="0"/>
          <w:right w:val="single" w:color="4EA72E" w:themeColor="accent6" w:sz="8" w:space="0"/>
        </w:tcBorders>
      </w:tcPr>
    </w:tblStylePr>
    <w:tblStylePr w:type="band1Horz">
      <w:tblPr/>
      <w:tcPr>
        <w:tcBorders>
          <w:top w:val="single" w:color="4EA72E" w:themeColor="accent6" w:sz="8" w:space="0"/>
          <w:left w:val="single" w:color="4EA72E" w:themeColor="accent6" w:sz="8" w:space="0"/>
          <w:bottom w:val="single" w:color="4EA72E" w:themeColor="accent6" w:sz="8" w:space="0"/>
          <w:right w:val="single" w:color="4EA72E" w:themeColor="accent6" w:sz="8" w:space="0"/>
        </w:tcBorders>
      </w:tcPr>
    </w:tblStylePr>
  </w:style>
  <w:style w:type="table" w:styleId="LightShading">
    <w:name w:val="Light Shading"/>
    <w:basedOn w:val="TableNormal"/>
    <w:uiPriority w:val="60"/>
    <w:semiHidden/>
    <w:unhideWhenUsed/>
    <w:rsid w:val="00035D73"/>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5D73"/>
    <w:pPr>
      <w:spacing w:after="0" w:line="240" w:lineRule="auto"/>
    </w:pPr>
    <w:rPr>
      <w:color w:val="0F4761" w:themeColor="accent1" w:themeShade="BF"/>
    </w:rPr>
    <w:tblPr>
      <w:tblStyleRowBandSize w:val="1"/>
      <w:tblStyleColBandSize w:val="1"/>
      <w:tblBorders>
        <w:top w:val="single" w:color="156082" w:themeColor="accent1" w:sz="8" w:space="0"/>
        <w:bottom w:val="single" w:color="156082" w:themeColor="accent1" w:sz="8" w:space="0"/>
      </w:tblBorders>
    </w:tblPr>
    <w:tblStylePr w:type="firstRow">
      <w:pPr>
        <w:spacing w:before="0" w:after="0" w:line="240" w:lineRule="auto"/>
      </w:pPr>
      <w:rPr>
        <w:b/>
        <w:bCs/>
      </w:rPr>
      <w:tblPr/>
      <w:tcPr>
        <w:tcBorders>
          <w:top w:val="single" w:color="156082" w:themeColor="accent1" w:sz="8" w:space="0"/>
          <w:left w:val="nil"/>
          <w:bottom w:val="single" w:color="156082" w:themeColor="accent1" w:sz="8" w:space="0"/>
          <w:right w:val="nil"/>
          <w:insideH w:val="nil"/>
          <w:insideV w:val="nil"/>
        </w:tcBorders>
      </w:tcPr>
    </w:tblStylePr>
    <w:tblStylePr w:type="lastRow">
      <w:pPr>
        <w:spacing w:before="0" w:after="0" w:line="240" w:lineRule="auto"/>
      </w:pPr>
      <w:rPr>
        <w:b/>
        <w:bCs/>
      </w:rPr>
      <w:tblPr/>
      <w:tcPr>
        <w:tcBorders>
          <w:top w:val="single" w:color="156082" w:themeColor="accent1" w:sz="8" w:space="0"/>
          <w:left w:val="nil"/>
          <w:bottom w:val="single" w:color="156082"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035D73"/>
    <w:pPr>
      <w:spacing w:after="0" w:line="240" w:lineRule="auto"/>
    </w:pPr>
    <w:rPr>
      <w:color w:val="BF4E14" w:themeColor="accent2" w:themeShade="BF"/>
    </w:rPr>
    <w:tblPr>
      <w:tblStyleRowBandSize w:val="1"/>
      <w:tblStyleColBandSize w:val="1"/>
      <w:tblBorders>
        <w:top w:val="single" w:color="E97132" w:themeColor="accent2" w:sz="8" w:space="0"/>
        <w:bottom w:val="single" w:color="E97132" w:themeColor="accent2" w:sz="8" w:space="0"/>
      </w:tblBorders>
    </w:tblPr>
    <w:tblStylePr w:type="firstRow">
      <w:pPr>
        <w:spacing w:before="0" w:after="0" w:line="240" w:lineRule="auto"/>
      </w:pPr>
      <w:rPr>
        <w:b/>
        <w:bCs/>
      </w:rPr>
      <w:tblPr/>
      <w:tcPr>
        <w:tcBorders>
          <w:top w:val="single" w:color="E97132" w:themeColor="accent2" w:sz="8" w:space="0"/>
          <w:left w:val="nil"/>
          <w:bottom w:val="single" w:color="E97132" w:themeColor="accent2" w:sz="8" w:space="0"/>
          <w:right w:val="nil"/>
          <w:insideH w:val="nil"/>
          <w:insideV w:val="nil"/>
        </w:tcBorders>
      </w:tcPr>
    </w:tblStylePr>
    <w:tblStylePr w:type="lastRow">
      <w:pPr>
        <w:spacing w:before="0" w:after="0" w:line="240" w:lineRule="auto"/>
      </w:pPr>
      <w:rPr>
        <w:b/>
        <w:bCs/>
      </w:rPr>
      <w:tblPr/>
      <w:tcPr>
        <w:tcBorders>
          <w:top w:val="single" w:color="E97132" w:themeColor="accent2" w:sz="8" w:space="0"/>
          <w:left w:val="nil"/>
          <w:bottom w:val="single" w:color="E97132"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035D73"/>
    <w:pPr>
      <w:spacing w:after="0" w:line="240" w:lineRule="auto"/>
    </w:pPr>
    <w:rPr>
      <w:color w:val="124F1A" w:themeColor="accent3" w:themeShade="BF"/>
    </w:rPr>
    <w:tblPr>
      <w:tblStyleRowBandSize w:val="1"/>
      <w:tblStyleColBandSize w:val="1"/>
      <w:tblBorders>
        <w:top w:val="single" w:color="196B24" w:themeColor="accent3" w:sz="8" w:space="0"/>
        <w:bottom w:val="single" w:color="196B24" w:themeColor="accent3" w:sz="8" w:space="0"/>
      </w:tblBorders>
    </w:tblPr>
    <w:tblStylePr w:type="firstRow">
      <w:pPr>
        <w:spacing w:before="0" w:after="0" w:line="240" w:lineRule="auto"/>
      </w:pPr>
      <w:rPr>
        <w:b/>
        <w:bCs/>
      </w:rPr>
      <w:tblPr/>
      <w:tcPr>
        <w:tcBorders>
          <w:top w:val="single" w:color="196B24" w:themeColor="accent3" w:sz="8" w:space="0"/>
          <w:left w:val="nil"/>
          <w:bottom w:val="single" w:color="196B24" w:themeColor="accent3" w:sz="8" w:space="0"/>
          <w:right w:val="nil"/>
          <w:insideH w:val="nil"/>
          <w:insideV w:val="nil"/>
        </w:tcBorders>
      </w:tcPr>
    </w:tblStylePr>
    <w:tblStylePr w:type="lastRow">
      <w:pPr>
        <w:spacing w:before="0" w:after="0" w:line="240" w:lineRule="auto"/>
      </w:pPr>
      <w:rPr>
        <w:b/>
        <w:bCs/>
      </w:rPr>
      <w:tblPr/>
      <w:tcPr>
        <w:tcBorders>
          <w:top w:val="single" w:color="196B24" w:themeColor="accent3" w:sz="8" w:space="0"/>
          <w:left w:val="nil"/>
          <w:bottom w:val="single" w:color="196B24"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035D73"/>
    <w:pPr>
      <w:spacing w:after="0" w:line="240" w:lineRule="auto"/>
    </w:pPr>
    <w:rPr>
      <w:color w:val="0B769F" w:themeColor="accent4" w:themeShade="BF"/>
    </w:rPr>
    <w:tblPr>
      <w:tblStyleRowBandSize w:val="1"/>
      <w:tblStyleColBandSize w:val="1"/>
      <w:tblBorders>
        <w:top w:val="single" w:color="0F9ED5" w:themeColor="accent4" w:sz="8" w:space="0"/>
        <w:bottom w:val="single" w:color="0F9ED5" w:themeColor="accent4" w:sz="8" w:space="0"/>
      </w:tblBorders>
    </w:tblPr>
    <w:tblStylePr w:type="firstRow">
      <w:pPr>
        <w:spacing w:before="0" w:after="0" w:line="240" w:lineRule="auto"/>
      </w:pPr>
      <w:rPr>
        <w:b/>
        <w:bCs/>
      </w:rPr>
      <w:tblPr/>
      <w:tcPr>
        <w:tcBorders>
          <w:top w:val="single" w:color="0F9ED5" w:themeColor="accent4" w:sz="8" w:space="0"/>
          <w:left w:val="nil"/>
          <w:bottom w:val="single" w:color="0F9ED5" w:themeColor="accent4" w:sz="8" w:space="0"/>
          <w:right w:val="nil"/>
          <w:insideH w:val="nil"/>
          <w:insideV w:val="nil"/>
        </w:tcBorders>
      </w:tcPr>
    </w:tblStylePr>
    <w:tblStylePr w:type="lastRow">
      <w:pPr>
        <w:spacing w:before="0" w:after="0" w:line="240" w:lineRule="auto"/>
      </w:pPr>
      <w:rPr>
        <w:b/>
        <w:bCs/>
      </w:rPr>
      <w:tblPr/>
      <w:tcPr>
        <w:tcBorders>
          <w:top w:val="single" w:color="0F9ED5" w:themeColor="accent4" w:sz="8" w:space="0"/>
          <w:left w:val="nil"/>
          <w:bottom w:val="single" w:color="0F9ED5"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035D73"/>
    <w:pPr>
      <w:spacing w:after="0" w:line="240" w:lineRule="auto"/>
    </w:pPr>
    <w:rPr>
      <w:color w:val="77206D" w:themeColor="accent5" w:themeShade="BF"/>
    </w:rPr>
    <w:tblPr>
      <w:tblStyleRowBandSize w:val="1"/>
      <w:tblStyleColBandSize w:val="1"/>
      <w:tblBorders>
        <w:top w:val="single" w:color="A02B93" w:themeColor="accent5" w:sz="8" w:space="0"/>
        <w:bottom w:val="single" w:color="A02B93" w:themeColor="accent5" w:sz="8" w:space="0"/>
      </w:tblBorders>
    </w:tblPr>
    <w:tblStylePr w:type="firstRow">
      <w:pPr>
        <w:spacing w:before="0" w:after="0" w:line="240" w:lineRule="auto"/>
      </w:pPr>
      <w:rPr>
        <w:b/>
        <w:bCs/>
      </w:rPr>
      <w:tblPr/>
      <w:tcPr>
        <w:tcBorders>
          <w:top w:val="single" w:color="A02B93" w:themeColor="accent5" w:sz="8" w:space="0"/>
          <w:left w:val="nil"/>
          <w:bottom w:val="single" w:color="A02B93" w:themeColor="accent5" w:sz="8" w:space="0"/>
          <w:right w:val="nil"/>
          <w:insideH w:val="nil"/>
          <w:insideV w:val="nil"/>
        </w:tcBorders>
      </w:tcPr>
    </w:tblStylePr>
    <w:tblStylePr w:type="lastRow">
      <w:pPr>
        <w:spacing w:before="0" w:after="0" w:line="240" w:lineRule="auto"/>
      </w:pPr>
      <w:rPr>
        <w:b/>
        <w:bCs/>
      </w:rPr>
      <w:tblPr/>
      <w:tcPr>
        <w:tcBorders>
          <w:top w:val="single" w:color="A02B93" w:themeColor="accent5" w:sz="8" w:space="0"/>
          <w:left w:val="nil"/>
          <w:bottom w:val="single" w:color="A02B93"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035D73"/>
    <w:pPr>
      <w:spacing w:after="0" w:line="240" w:lineRule="auto"/>
    </w:pPr>
    <w:rPr>
      <w:color w:val="3A7C22" w:themeColor="accent6" w:themeShade="BF"/>
    </w:rPr>
    <w:tblPr>
      <w:tblStyleRowBandSize w:val="1"/>
      <w:tblStyleColBandSize w:val="1"/>
      <w:tblBorders>
        <w:top w:val="single" w:color="4EA72E" w:themeColor="accent6" w:sz="8" w:space="0"/>
        <w:bottom w:val="single" w:color="4EA72E" w:themeColor="accent6" w:sz="8" w:space="0"/>
      </w:tblBorders>
    </w:tblPr>
    <w:tblStylePr w:type="firstRow">
      <w:pPr>
        <w:spacing w:before="0" w:after="0" w:line="240" w:lineRule="auto"/>
      </w:pPr>
      <w:rPr>
        <w:b/>
        <w:bCs/>
      </w:rPr>
      <w:tblPr/>
      <w:tcPr>
        <w:tcBorders>
          <w:top w:val="single" w:color="4EA72E" w:themeColor="accent6" w:sz="8" w:space="0"/>
          <w:left w:val="nil"/>
          <w:bottom w:val="single" w:color="4EA72E" w:themeColor="accent6" w:sz="8" w:space="0"/>
          <w:right w:val="nil"/>
          <w:insideH w:val="nil"/>
          <w:insideV w:val="nil"/>
        </w:tcBorders>
      </w:tcPr>
    </w:tblStylePr>
    <w:tblStylePr w:type="lastRow">
      <w:pPr>
        <w:spacing w:before="0" w:after="0" w:line="240" w:lineRule="auto"/>
      </w:pPr>
      <w:rPr>
        <w:b/>
        <w:bCs/>
      </w:rPr>
      <w:tblPr/>
      <w:tcPr>
        <w:tcBorders>
          <w:top w:val="single" w:color="4EA72E" w:themeColor="accent6" w:sz="8" w:space="0"/>
          <w:left w:val="nil"/>
          <w:bottom w:val="single" w:color="4EA72E"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035D73"/>
    <w:rPr>
      <w:sz w:val="14"/>
      <w:lang w:val="en-GB"/>
    </w:rPr>
  </w:style>
  <w:style w:type="paragraph" w:styleId="List">
    <w:name w:val="List"/>
    <w:basedOn w:val="Normal"/>
    <w:uiPriority w:val="99"/>
    <w:semiHidden/>
    <w:unhideWhenUsed/>
    <w:rsid w:val="00035D73"/>
    <w:pPr>
      <w:ind w:left="283" w:hanging="283"/>
      <w:contextualSpacing/>
    </w:pPr>
  </w:style>
  <w:style w:type="paragraph" w:styleId="List2">
    <w:name w:val="List 2"/>
    <w:basedOn w:val="Normal"/>
    <w:uiPriority w:val="99"/>
    <w:semiHidden/>
    <w:unhideWhenUsed/>
    <w:rsid w:val="00035D73"/>
    <w:pPr>
      <w:ind w:left="566" w:hanging="283"/>
      <w:contextualSpacing/>
    </w:pPr>
  </w:style>
  <w:style w:type="paragraph" w:styleId="List3">
    <w:name w:val="List 3"/>
    <w:basedOn w:val="Normal"/>
    <w:uiPriority w:val="99"/>
    <w:semiHidden/>
    <w:unhideWhenUsed/>
    <w:rsid w:val="00035D73"/>
    <w:pPr>
      <w:ind w:left="849" w:hanging="283"/>
      <w:contextualSpacing/>
    </w:pPr>
  </w:style>
  <w:style w:type="paragraph" w:styleId="List4">
    <w:name w:val="List 4"/>
    <w:basedOn w:val="Normal"/>
    <w:uiPriority w:val="99"/>
    <w:semiHidden/>
    <w:unhideWhenUsed/>
    <w:rsid w:val="00035D73"/>
    <w:pPr>
      <w:ind w:left="1132" w:hanging="283"/>
      <w:contextualSpacing/>
    </w:pPr>
  </w:style>
  <w:style w:type="paragraph" w:styleId="List5">
    <w:name w:val="List 5"/>
    <w:basedOn w:val="Normal"/>
    <w:uiPriority w:val="99"/>
    <w:semiHidden/>
    <w:unhideWhenUsed/>
    <w:rsid w:val="00035D73"/>
    <w:pPr>
      <w:ind w:left="1415" w:hanging="283"/>
      <w:contextualSpacing/>
    </w:pPr>
  </w:style>
  <w:style w:type="paragraph" w:styleId="ListBullet">
    <w:name w:val="List Bullet"/>
    <w:basedOn w:val="Normal"/>
    <w:uiPriority w:val="99"/>
    <w:semiHidden/>
    <w:unhideWhenUsed/>
    <w:rsid w:val="00035D73"/>
    <w:pPr>
      <w:numPr>
        <w:numId w:val="6"/>
      </w:numPr>
      <w:contextualSpacing/>
    </w:pPr>
  </w:style>
  <w:style w:type="paragraph" w:styleId="ListBullet2">
    <w:name w:val="List Bullet 2"/>
    <w:basedOn w:val="Normal"/>
    <w:uiPriority w:val="99"/>
    <w:semiHidden/>
    <w:unhideWhenUsed/>
    <w:rsid w:val="00035D73"/>
    <w:pPr>
      <w:numPr>
        <w:numId w:val="7"/>
      </w:numPr>
      <w:contextualSpacing/>
    </w:pPr>
  </w:style>
  <w:style w:type="paragraph" w:styleId="ListBullet3">
    <w:name w:val="List Bullet 3"/>
    <w:basedOn w:val="Normal"/>
    <w:uiPriority w:val="99"/>
    <w:semiHidden/>
    <w:unhideWhenUsed/>
    <w:rsid w:val="00035D73"/>
    <w:pPr>
      <w:numPr>
        <w:numId w:val="8"/>
      </w:numPr>
      <w:contextualSpacing/>
    </w:pPr>
  </w:style>
  <w:style w:type="paragraph" w:styleId="ListBullet4">
    <w:name w:val="List Bullet 4"/>
    <w:basedOn w:val="Normal"/>
    <w:uiPriority w:val="99"/>
    <w:semiHidden/>
    <w:unhideWhenUsed/>
    <w:rsid w:val="00035D73"/>
    <w:pPr>
      <w:numPr>
        <w:numId w:val="9"/>
      </w:numPr>
      <w:contextualSpacing/>
    </w:pPr>
  </w:style>
  <w:style w:type="paragraph" w:styleId="ListBullet5">
    <w:name w:val="List Bullet 5"/>
    <w:basedOn w:val="Normal"/>
    <w:uiPriority w:val="99"/>
    <w:semiHidden/>
    <w:unhideWhenUsed/>
    <w:rsid w:val="00035D73"/>
    <w:pPr>
      <w:numPr>
        <w:numId w:val="10"/>
      </w:numPr>
      <w:contextualSpacing/>
    </w:pPr>
  </w:style>
  <w:style w:type="paragraph" w:styleId="ListContinue">
    <w:name w:val="List Continue"/>
    <w:basedOn w:val="Normal"/>
    <w:uiPriority w:val="99"/>
    <w:semiHidden/>
    <w:unhideWhenUsed/>
    <w:rsid w:val="00035D73"/>
    <w:pPr>
      <w:ind w:left="283"/>
      <w:contextualSpacing/>
    </w:pPr>
  </w:style>
  <w:style w:type="paragraph" w:styleId="ListContinue2">
    <w:name w:val="List Continue 2"/>
    <w:basedOn w:val="Normal"/>
    <w:uiPriority w:val="99"/>
    <w:semiHidden/>
    <w:unhideWhenUsed/>
    <w:rsid w:val="00035D73"/>
    <w:pPr>
      <w:ind w:left="566"/>
      <w:contextualSpacing/>
    </w:pPr>
  </w:style>
  <w:style w:type="paragraph" w:styleId="ListContinue3">
    <w:name w:val="List Continue 3"/>
    <w:basedOn w:val="Normal"/>
    <w:uiPriority w:val="99"/>
    <w:semiHidden/>
    <w:unhideWhenUsed/>
    <w:rsid w:val="00035D73"/>
    <w:pPr>
      <w:ind w:left="849"/>
      <w:contextualSpacing/>
    </w:pPr>
  </w:style>
  <w:style w:type="paragraph" w:styleId="ListContinue4">
    <w:name w:val="List Continue 4"/>
    <w:basedOn w:val="Normal"/>
    <w:uiPriority w:val="99"/>
    <w:semiHidden/>
    <w:unhideWhenUsed/>
    <w:rsid w:val="00035D73"/>
    <w:pPr>
      <w:ind w:left="1132"/>
      <w:contextualSpacing/>
    </w:pPr>
  </w:style>
  <w:style w:type="paragraph" w:styleId="ListContinue5">
    <w:name w:val="List Continue 5"/>
    <w:basedOn w:val="Normal"/>
    <w:uiPriority w:val="99"/>
    <w:semiHidden/>
    <w:unhideWhenUsed/>
    <w:rsid w:val="00035D73"/>
    <w:pPr>
      <w:ind w:left="1415"/>
      <w:contextualSpacing/>
    </w:pPr>
  </w:style>
  <w:style w:type="paragraph" w:styleId="ListNumber">
    <w:name w:val="List Number"/>
    <w:basedOn w:val="Normal"/>
    <w:uiPriority w:val="99"/>
    <w:semiHidden/>
    <w:unhideWhenUsed/>
    <w:rsid w:val="00035D73"/>
    <w:pPr>
      <w:numPr>
        <w:numId w:val="11"/>
      </w:numPr>
      <w:contextualSpacing/>
    </w:pPr>
  </w:style>
  <w:style w:type="paragraph" w:styleId="ListNumber2">
    <w:name w:val="List Number 2"/>
    <w:basedOn w:val="Normal"/>
    <w:uiPriority w:val="99"/>
    <w:semiHidden/>
    <w:unhideWhenUsed/>
    <w:rsid w:val="00035D73"/>
    <w:pPr>
      <w:numPr>
        <w:numId w:val="12"/>
      </w:numPr>
      <w:contextualSpacing/>
    </w:pPr>
  </w:style>
  <w:style w:type="paragraph" w:styleId="ListNumber3">
    <w:name w:val="List Number 3"/>
    <w:basedOn w:val="Normal"/>
    <w:uiPriority w:val="99"/>
    <w:semiHidden/>
    <w:unhideWhenUsed/>
    <w:rsid w:val="00035D73"/>
    <w:pPr>
      <w:numPr>
        <w:numId w:val="13"/>
      </w:numPr>
      <w:contextualSpacing/>
    </w:pPr>
  </w:style>
  <w:style w:type="paragraph" w:styleId="ListNumber4">
    <w:name w:val="List Number 4"/>
    <w:basedOn w:val="Normal"/>
    <w:uiPriority w:val="99"/>
    <w:semiHidden/>
    <w:unhideWhenUsed/>
    <w:rsid w:val="00035D73"/>
    <w:pPr>
      <w:numPr>
        <w:numId w:val="14"/>
      </w:numPr>
      <w:contextualSpacing/>
    </w:pPr>
  </w:style>
  <w:style w:type="paragraph" w:styleId="ListNumber5">
    <w:name w:val="List Number 5"/>
    <w:basedOn w:val="Normal"/>
    <w:uiPriority w:val="99"/>
    <w:semiHidden/>
    <w:unhideWhenUsed/>
    <w:rsid w:val="00035D73"/>
    <w:pPr>
      <w:numPr>
        <w:numId w:val="15"/>
      </w:numPr>
      <w:contextualSpacing/>
    </w:pPr>
  </w:style>
  <w:style w:type="table" w:styleId="ListTable1Light">
    <w:name w:val="List Table 1 Light"/>
    <w:basedOn w:val="TableNormal"/>
    <w:uiPriority w:val="46"/>
    <w:rsid w:val="00035D73"/>
    <w:pPr>
      <w:spacing w:after="0" w:line="240" w:lineRule="auto"/>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5D73"/>
    <w:pPr>
      <w:spacing w:after="0" w:line="240" w:lineRule="auto"/>
    </w:pPr>
    <w:tblPr>
      <w:tblStyleRowBandSize w:val="1"/>
      <w:tblStyleColBandSize w:val="1"/>
    </w:tblPr>
    <w:tblStylePr w:type="firstRow">
      <w:rPr>
        <w:b/>
        <w:bCs/>
      </w:rPr>
      <w:tblPr/>
      <w:tcPr>
        <w:tcBorders>
          <w:bottom w:val="single" w:color="45B0E1" w:themeColor="accent1" w:themeTint="99" w:sz="4" w:space="0"/>
        </w:tcBorders>
      </w:tcPr>
    </w:tblStylePr>
    <w:tblStylePr w:type="lastRow">
      <w:rPr>
        <w:b/>
        <w:bCs/>
      </w:rPr>
      <w:tblPr/>
      <w:tcPr>
        <w:tcBorders>
          <w:top w:val="single" w:color="45B0E1" w:themeColor="accent1" w:themeTint="99" w:sz="4" w:space="0"/>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035D73"/>
    <w:pPr>
      <w:spacing w:after="0" w:line="240" w:lineRule="auto"/>
    </w:pPr>
    <w:tblPr>
      <w:tblStyleRowBandSize w:val="1"/>
      <w:tblStyleColBandSize w:val="1"/>
    </w:tblPr>
    <w:tblStylePr w:type="firstRow">
      <w:rPr>
        <w:b/>
        <w:bCs/>
      </w:rPr>
      <w:tblPr/>
      <w:tcPr>
        <w:tcBorders>
          <w:bottom w:val="single" w:color="F1A983" w:themeColor="accent2" w:themeTint="99" w:sz="4" w:space="0"/>
        </w:tcBorders>
      </w:tcPr>
    </w:tblStylePr>
    <w:tblStylePr w:type="lastRow">
      <w:rPr>
        <w:b/>
        <w:bCs/>
      </w:rPr>
      <w:tblPr/>
      <w:tcPr>
        <w:tcBorders>
          <w:top w:val="single" w:color="F1A983" w:themeColor="accent2" w:themeTint="99" w:sz="4" w:space="0"/>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035D73"/>
    <w:pPr>
      <w:spacing w:after="0" w:line="240" w:lineRule="auto"/>
    </w:pPr>
    <w:tblPr>
      <w:tblStyleRowBandSize w:val="1"/>
      <w:tblStyleColBandSize w:val="1"/>
    </w:tblPr>
    <w:tblStylePr w:type="firstRow">
      <w:rPr>
        <w:b/>
        <w:bCs/>
      </w:rPr>
      <w:tblPr/>
      <w:tcPr>
        <w:tcBorders>
          <w:bottom w:val="single" w:color="47D459" w:themeColor="accent3" w:themeTint="99" w:sz="4" w:space="0"/>
        </w:tcBorders>
      </w:tcPr>
    </w:tblStylePr>
    <w:tblStylePr w:type="lastRow">
      <w:rPr>
        <w:b/>
        <w:bCs/>
      </w:rPr>
      <w:tblPr/>
      <w:tcPr>
        <w:tcBorders>
          <w:top w:val="single" w:color="47D459" w:themeColor="accent3" w:themeTint="99" w:sz="4" w:space="0"/>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035D73"/>
    <w:pPr>
      <w:spacing w:after="0" w:line="240" w:lineRule="auto"/>
    </w:pPr>
    <w:tblPr>
      <w:tblStyleRowBandSize w:val="1"/>
      <w:tblStyleColBandSize w:val="1"/>
    </w:tblPr>
    <w:tblStylePr w:type="firstRow">
      <w:rPr>
        <w:b/>
        <w:bCs/>
      </w:rPr>
      <w:tblPr/>
      <w:tcPr>
        <w:tcBorders>
          <w:bottom w:val="single" w:color="60CAF3" w:themeColor="accent4" w:themeTint="99" w:sz="4" w:space="0"/>
        </w:tcBorders>
      </w:tcPr>
    </w:tblStylePr>
    <w:tblStylePr w:type="lastRow">
      <w:rPr>
        <w:b/>
        <w:bCs/>
      </w:rPr>
      <w:tblPr/>
      <w:tcPr>
        <w:tcBorders>
          <w:top w:val="single" w:color="60CAF3" w:themeColor="accent4" w:themeTint="99" w:sz="4" w:space="0"/>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035D73"/>
    <w:pPr>
      <w:spacing w:after="0" w:line="240" w:lineRule="auto"/>
    </w:pPr>
    <w:tblPr>
      <w:tblStyleRowBandSize w:val="1"/>
      <w:tblStyleColBandSize w:val="1"/>
    </w:tblPr>
    <w:tblStylePr w:type="firstRow">
      <w:rPr>
        <w:b/>
        <w:bCs/>
      </w:rPr>
      <w:tblPr/>
      <w:tcPr>
        <w:tcBorders>
          <w:bottom w:val="single" w:color="D86DCB" w:themeColor="accent5" w:themeTint="99" w:sz="4" w:space="0"/>
        </w:tcBorders>
      </w:tcPr>
    </w:tblStylePr>
    <w:tblStylePr w:type="lastRow">
      <w:rPr>
        <w:b/>
        <w:bCs/>
      </w:rPr>
      <w:tblPr/>
      <w:tcPr>
        <w:tcBorders>
          <w:top w:val="single" w:color="D86DCB" w:themeColor="accent5" w:themeTint="99" w:sz="4" w:space="0"/>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035D73"/>
    <w:pPr>
      <w:spacing w:after="0" w:line="240" w:lineRule="auto"/>
    </w:pPr>
    <w:tblPr>
      <w:tblStyleRowBandSize w:val="1"/>
      <w:tblStyleColBandSize w:val="1"/>
    </w:tblPr>
    <w:tblStylePr w:type="firstRow">
      <w:rPr>
        <w:b/>
        <w:bCs/>
      </w:rPr>
      <w:tblPr/>
      <w:tcPr>
        <w:tcBorders>
          <w:bottom w:val="single" w:color="8DD873" w:themeColor="accent6" w:themeTint="99" w:sz="4" w:space="0"/>
        </w:tcBorders>
      </w:tcPr>
    </w:tblStylePr>
    <w:tblStylePr w:type="lastRow">
      <w:rPr>
        <w:b/>
        <w:bCs/>
      </w:rPr>
      <w:tblPr/>
      <w:tcPr>
        <w:tcBorders>
          <w:top w:val="single" w:color="8DD873" w:themeColor="accent6" w:themeTint="99" w:sz="4" w:space="0"/>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035D73"/>
    <w:pPr>
      <w:spacing w:after="0" w:line="240" w:lineRule="auto"/>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5D73"/>
    <w:pPr>
      <w:spacing w:after="0" w:line="240" w:lineRule="auto"/>
    </w:pPr>
    <w:tblPr>
      <w:tblStyleRowBandSize w:val="1"/>
      <w:tblStyleColBandSize w:val="1"/>
      <w:tblBorders>
        <w:top w:val="single" w:color="45B0E1" w:themeColor="accent1" w:themeTint="99" w:sz="4" w:space="0"/>
        <w:bottom w:val="single" w:color="45B0E1" w:themeColor="accent1" w:themeTint="99" w:sz="4" w:space="0"/>
        <w:insideH w:val="single" w:color="45B0E1"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035D73"/>
    <w:pPr>
      <w:spacing w:after="0" w:line="240" w:lineRule="auto"/>
    </w:pPr>
    <w:tblPr>
      <w:tblStyleRowBandSize w:val="1"/>
      <w:tblStyleColBandSize w:val="1"/>
      <w:tblBorders>
        <w:top w:val="single" w:color="F1A983" w:themeColor="accent2" w:themeTint="99" w:sz="4" w:space="0"/>
        <w:bottom w:val="single" w:color="F1A983" w:themeColor="accent2" w:themeTint="99" w:sz="4" w:space="0"/>
        <w:insideH w:val="single" w:color="F1A9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035D73"/>
    <w:pPr>
      <w:spacing w:after="0" w:line="240" w:lineRule="auto"/>
    </w:pPr>
    <w:tblPr>
      <w:tblStyleRowBandSize w:val="1"/>
      <w:tblStyleColBandSize w:val="1"/>
      <w:tblBorders>
        <w:top w:val="single" w:color="47D459" w:themeColor="accent3" w:themeTint="99" w:sz="4" w:space="0"/>
        <w:bottom w:val="single" w:color="47D459" w:themeColor="accent3" w:themeTint="99" w:sz="4" w:space="0"/>
        <w:insideH w:val="single" w:color="47D459"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035D73"/>
    <w:pPr>
      <w:spacing w:after="0" w:line="240" w:lineRule="auto"/>
    </w:pPr>
    <w:tblPr>
      <w:tblStyleRowBandSize w:val="1"/>
      <w:tblStyleColBandSize w:val="1"/>
      <w:tblBorders>
        <w:top w:val="single" w:color="60CAF3" w:themeColor="accent4" w:themeTint="99" w:sz="4" w:space="0"/>
        <w:bottom w:val="single" w:color="60CAF3" w:themeColor="accent4" w:themeTint="99" w:sz="4" w:space="0"/>
        <w:insideH w:val="single" w:color="60CAF3"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035D73"/>
    <w:pPr>
      <w:spacing w:after="0" w:line="240" w:lineRule="auto"/>
    </w:pPr>
    <w:tblPr>
      <w:tblStyleRowBandSize w:val="1"/>
      <w:tblStyleColBandSize w:val="1"/>
      <w:tblBorders>
        <w:top w:val="single" w:color="D86DCB" w:themeColor="accent5" w:themeTint="99" w:sz="4" w:space="0"/>
        <w:bottom w:val="single" w:color="D86DCB" w:themeColor="accent5" w:themeTint="99" w:sz="4" w:space="0"/>
        <w:insideH w:val="single" w:color="D86DCB"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035D73"/>
    <w:pPr>
      <w:spacing w:after="0" w:line="240" w:lineRule="auto"/>
    </w:pPr>
    <w:tblPr>
      <w:tblStyleRowBandSize w:val="1"/>
      <w:tblStyleColBandSize w:val="1"/>
      <w:tblBorders>
        <w:top w:val="single" w:color="8DD873" w:themeColor="accent6" w:themeTint="99" w:sz="4" w:space="0"/>
        <w:bottom w:val="single" w:color="8DD873" w:themeColor="accent6" w:themeTint="99" w:sz="4" w:space="0"/>
        <w:insideH w:val="single" w:color="8DD873"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035D73"/>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rsid w:val="00035D73"/>
    <w:pPr>
      <w:spacing w:after="0" w:line="240" w:lineRule="auto"/>
    </w:pPr>
    <w:tblPr>
      <w:tblStyleRowBandSize w:val="1"/>
      <w:tblStyleColBandSize w:val="1"/>
      <w:tblBorders>
        <w:top w:val="single" w:color="156082" w:themeColor="accent1" w:sz="4" w:space="0"/>
        <w:left w:val="single" w:color="156082" w:themeColor="accent1" w:sz="4" w:space="0"/>
        <w:bottom w:val="single" w:color="156082" w:themeColor="accent1" w:sz="4" w:space="0"/>
        <w:right w:val="single" w:color="156082" w:themeColor="accent1" w:sz="4" w:space="0"/>
      </w:tblBorders>
    </w:tblPr>
    <w:tblStylePr w:type="firstRow">
      <w:rPr>
        <w:b/>
        <w:bCs/>
        <w:color w:val="FFFFFF" w:themeColor="background1"/>
      </w:rPr>
      <w:tblPr/>
      <w:tcPr>
        <w:shd w:val="clear" w:color="auto" w:fill="156082" w:themeFill="accent1"/>
      </w:tcPr>
    </w:tblStylePr>
    <w:tblStylePr w:type="lastRow">
      <w:rPr>
        <w:b/>
        <w:bCs/>
      </w:rPr>
      <w:tblPr/>
      <w:tcPr>
        <w:tcBorders>
          <w:top w:val="double" w:color="156082"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156082" w:themeColor="accent1" w:sz="4" w:space="0"/>
          <w:right w:val="single" w:color="156082" w:themeColor="accent1" w:sz="4" w:space="0"/>
        </w:tcBorders>
      </w:tcPr>
    </w:tblStylePr>
    <w:tblStylePr w:type="band1Horz">
      <w:tblPr/>
      <w:tcPr>
        <w:tcBorders>
          <w:top w:val="single" w:color="156082" w:themeColor="accent1" w:sz="4" w:space="0"/>
          <w:bottom w:val="single" w:color="156082"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156082" w:themeColor="accent1" w:sz="4" w:space="0"/>
          <w:left w:val="nil"/>
        </w:tcBorders>
      </w:tcPr>
    </w:tblStylePr>
    <w:tblStylePr w:type="swCell">
      <w:tblPr/>
      <w:tcPr>
        <w:tcBorders>
          <w:top w:val="double" w:color="156082" w:themeColor="accent1" w:sz="4" w:space="0"/>
          <w:right w:val="nil"/>
        </w:tcBorders>
      </w:tcPr>
    </w:tblStylePr>
  </w:style>
  <w:style w:type="table" w:styleId="ListTable3-Accent2">
    <w:name w:val="List Table 3 Accent 2"/>
    <w:basedOn w:val="TableNormal"/>
    <w:uiPriority w:val="48"/>
    <w:rsid w:val="00035D73"/>
    <w:pPr>
      <w:spacing w:after="0" w:line="240" w:lineRule="auto"/>
    </w:pPr>
    <w:tblPr>
      <w:tblStyleRowBandSize w:val="1"/>
      <w:tblStyleColBandSize w:val="1"/>
      <w:tblBorders>
        <w:top w:val="single" w:color="E97132" w:themeColor="accent2" w:sz="4" w:space="0"/>
        <w:left w:val="single" w:color="E97132" w:themeColor="accent2" w:sz="4" w:space="0"/>
        <w:bottom w:val="single" w:color="E97132" w:themeColor="accent2" w:sz="4" w:space="0"/>
        <w:right w:val="single" w:color="E97132" w:themeColor="accent2" w:sz="4" w:space="0"/>
      </w:tblBorders>
    </w:tblPr>
    <w:tblStylePr w:type="firstRow">
      <w:rPr>
        <w:b/>
        <w:bCs/>
        <w:color w:val="FFFFFF" w:themeColor="background1"/>
      </w:rPr>
      <w:tblPr/>
      <w:tcPr>
        <w:shd w:val="clear" w:color="auto" w:fill="E97132" w:themeFill="accent2"/>
      </w:tcPr>
    </w:tblStylePr>
    <w:tblStylePr w:type="lastRow">
      <w:rPr>
        <w:b/>
        <w:bCs/>
      </w:rPr>
      <w:tblPr/>
      <w:tcPr>
        <w:tcBorders>
          <w:top w:val="double" w:color="E97132"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E97132" w:themeColor="accent2" w:sz="4" w:space="0"/>
          <w:right w:val="single" w:color="E97132" w:themeColor="accent2" w:sz="4" w:space="0"/>
        </w:tcBorders>
      </w:tcPr>
    </w:tblStylePr>
    <w:tblStylePr w:type="band1Horz">
      <w:tblPr/>
      <w:tcPr>
        <w:tcBorders>
          <w:top w:val="single" w:color="E97132" w:themeColor="accent2" w:sz="4" w:space="0"/>
          <w:bottom w:val="single" w:color="E97132"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E97132" w:themeColor="accent2" w:sz="4" w:space="0"/>
          <w:left w:val="nil"/>
        </w:tcBorders>
      </w:tcPr>
    </w:tblStylePr>
    <w:tblStylePr w:type="swCell">
      <w:tblPr/>
      <w:tcPr>
        <w:tcBorders>
          <w:top w:val="double" w:color="E97132" w:themeColor="accent2" w:sz="4" w:space="0"/>
          <w:right w:val="nil"/>
        </w:tcBorders>
      </w:tcPr>
    </w:tblStylePr>
  </w:style>
  <w:style w:type="table" w:styleId="ListTable3-Accent3">
    <w:name w:val="List Table 3 Accent 3"/>
    <w:basedOn w:val="TableNormal"/>
    <w:uiPriority w:val="48"/>
    <w:rsid w:val="00035D73"/>
    <w:pPr>
      <w:spacing w:after="0" w:line="240" w:lineRule="auto"/>
    </w:pPr>
    <w:tblPr>
      <w:tblStyleRowBandSize w:val="1"/>
      <w:tblStyleColBandSize w:val="1"/>
      <w:tblBorders>
        <w:top w:val="single" w:color="196B24" w:themeColor="accent3" w:sz="4" w:space="0"/>
        <w:left w:val="single" w:color="196B24" w:themeColor="accent3" w:sz="4" w:space="0"/>
        <w:bottom w:val="single" w:color="196B24" w:themeColor="accent3" w:sz="4" w:space="0"/>
        <w:right w:val="single" w:color="196B24" w:themeColor="accent3" w:sz="4" w:space="0"/>
      </w:tblBorders>
    </w:tblPr>
    <w:tblStylePr w:type="firstRow">
      <w:rPr>
        <w:b/>
        <w:bCs/>
        <w:color w:val="FFFFFF" w:themeColor="background1"/>
      </w:rPr>
      <w:tblPr/>
      <w:tcPr>
        <w:shd w:val="clear" w:color="auto" w:fill="196B24" w:themeFill="accent3"/>
      </w:tcPr>
    </w:tblStylePr>
    <w:tblStylePr w:type="lastRow">
      <w:rPr>
        <w:b/>
        <w:bCs/>
      </w:rPr>
      <w:tblPr/>
      <w:tcPr>
        <w:tcBorders>
          <w:top w:val="double" w:color="196B24"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196B24" w:themeColor="accent3" w:sz="4" w:space="0"/>
          <w:right w:val="single" w:color="196B24" w:themeColor="accent3" w:sz="4" w:space="0"/>
        </w:tcBorders>
      </w:tcPr>
    </w:tblStylePr>
    <w:tblStylePr w:type="band1Horz">
      <w:tblPr/>
      <w:tcPr>
        <w:tcBorders>
          <w:top w:val="single" w:color="196B24" w:themeColor="accent3" w:sz="4" w:space="0"/>
          <w:bottom w:val="single" w:color="196B24"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196B24" w:themeColor="accent3" w:sz="4" w:space="0"/>
          <w:left w:val="nil"/>
        </w:tcBorders>
      </w:tcPr>
    </w:tblStylePr>
    <w:tblStylePr w:type="swCell">
      <w:tblPr/>
      <w:tcPr>
        <w:tcBorders>
          <w:top w:val="double" w:color="196B24" w:themeColor="accent3" w:sz="4" w:space="0"/>
          <w:right w:val="nil"/>
        </w:tcBorders>
      </w:tcPr>
    </w:tblStylePr>
  </w:style>
  <w:style w:type="table" w:styleId="ListTable3-Accent4">
    <w:name w:val="List Table 3 Accent 4"/>
    <w:basedOn w:val="TableNormal"/>
    <w:uiPriority w:val="48"/>
    <w:rsid w:val="00035D73"/>
    <w:pPr>
      <w:spacing w:after="0" w:line="240" w:lineRule="auto"/>
    </w:pPr>
    <w:tblPr>
      <w:tblStyleRowBandSize w:val="1"/>
      <w:tblStyleColBandSize w:val="1"/>
      <w:tblBorders>
        <w:top w:val="single" w:color="0F9ED5" w:themeColor="accent4" w:sz="4" w:space="0"/>
        <w:left w:val="single" w:color="0F9ED5" w:themeColor="accent4" w:sz="4" w:space="0"/>
        <w:bottom w:val="single" w:color="0F9ED5" w:themeColor="accent4" w:sz="4" w:space="0"/>
        <w:right w:val="single" w:color="0F9ED5" w:themeColor="accent4" w:sz="4" w:space="0"/>
      </w:tblBorders>
    </w:tblPr>
    <w:tblStylePr w:type="firstRow">
      <w:rPr>
        <w:b/>
        <w:bCs/>
        <w:color w:val="FFFFFF" w:themeColor="background1"/>
      </w:rPr>
      <w:tblPr/>
      <w:tcPr>
        <w:shd w:val="clear" w:color="auto" w:fill="0F9ED5" w:themeFill="accent4"/>
      </w:tcPr>
    </w:tblStylePr>
    <w:tblStylePr w:type="lastRow">
      <w:rPr>
        <w:b/>
        <w:bCs/>
      </w:rPr>
      <w:tblPr/>
      <w:tcPr>
        <w:tcBorders>
          <w:top w:val="double" w:color="0F9ED5"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F9ED5" w:themeColor="accent4" w:sz="4" w:space="0"/>
          <w:right w:val="single" w:color="0F9ED5" w:themeColor="accent4" w:sz="4" w:space="0"/>
        </w:tcBorders>
      </w:tcPr>
    </w:tblStylePr>
    <w:tblStylePr w:type="band1Horz">
      <w:tblPr/>
      <w:tcPr>
        <w:tcBorders>
          <w:top w:val="single" w:color="0F9ED5" w:themeColor="accent4" w:sz="4" w:space="0"/>
          <w:bottom w:val="single" w:color="0F9ED5"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F9ED5" w:themeColor="accent4" w:sz="4" w:space="0"/>
          <w:left w:val="nil"/>
        </w:tcBorders>
      </w:tcPr>
    </w:tblStylePr>
    <w:tblStylePr w:type="swCell">
      <w:tblPr/>
      <w:tcPr>
        <w:tcBorders>
          <w:top w:val="double" w:color="0F9ED5" w:themeColor="accent4" w:sz="4" w:space="0"/>
          <w:right w:val="nil"/>
        </w:tcBorders>
      </w:tcPr>
    </w:tblStylePr>
  </w:style>
  <w:style w:type="table" w:styleId="ListTable3-Accent5">
    <w:name w:val="List Table 3 Accent 5"/>
    <w:basedOn w:val="TableNormal"/>
    <w:uiPriority w:val="48"/>
    <w:rsid w:val="00035D73"/>
    <w:pPr>
      <w:spacing w:after="0" w:line="240" w:lineRule="auto"/>
    </w:pPr>
    <w:tblPr>
      <w:tblStyleRowBandSize w:val="1"/>
      <w:tblStyleColBandSize w:val="1"/>
      <w:tblBorders>
        <w:top w:val="single" w:color="A02B93" w:themeColor="accent5" w:sz="4" w:space="0"/>
        <w:left w:val="single" w:color="A02B93" w:themeColor="accent5" w:sz="4" w:space="0"/>
        <w:bottom w:val="single" w:color="A02B93" w:themeColor="accent5" w:sz="4" w:space="0"/>
        <w:right w:val="single" w:color="A02B93" w:themeColor="accent5" w:sz="4" w:space="0"/>
      </w:tblBorders>
    </w:tblPr>
    <w:tblStylePr w:type="firstRow">
      <w:rPr>
        <w:b/>
        <w:bCs/>
        <w:color w:val="FFFFFF" w:themeColor="background1"/>
      </w:rPr>
      <w:tblPr/>
      <w:tcPr>
        <w:shd w:val="clear" w:color="auto" w:fill="A02B93" w:themeFill="accent5"/>
      </w:tcPr>
    </w:tblStylePr>
    <w:tblStylePr w:type="lastRow">
      <w:rPr>
        <w:b/>
        <w:bCs/>
      </w:rPr>
      <w:tblPr/>
      <w:tcPr>
        <w:tcBorders>
          <w:top w:val="double" w:color="A02B93"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A02B93" w:themeColor="accent5" w:sz="4" w:space="0"/>
          <w:right w:val="single" w:color="A02B93" w:themeColor="accent5" w:sz="4" w:space="0"/>
        </w:tcBorders>
      </w:tcPr>
    </w:tblStylePr>
    <w:tblStylePr w:type="band1Horz">
      <w:tblPr/>
      <w:tcPr>
        <w:tcBorders>
          <w:top w:val="single" w:color="A02B93" w:themeColor="accent5" w:sz="4" w:space="0"/>
          <w:bottom w:val="single" w:color="A02B93"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A02B93" w:themeColor="accent5" w:sz="4" w:space="0"/>
          <w:left w:val="nil"/>
        </w:tcBorders>
      </w:tcPr>
    </w:tblStylePr>
    <w:tblStylePr w:type="swCell">
      <w:tblPr/>
      <w:tcPr>
        <w:tcBorders>
          <w:top w:val="double" w:color="A02B93" w:themeColor="accent5" w:sz="4" w:space="0"/>
          <w:right w:val="nil"/>
        </w:tcBorders>
      </w:tcPr>
    </w:tblStylePr>
  </w:style>
  <w:style w:type="table" w:styleId="ListTable3-Accent6">
    <w:name w:val="List Table 3 Accent 6"/>
    <w:basedOn w:val="TableNormal"/>
    <w:uiPriority w:val="48"/>
    <w:rsid w:val="00035D73"/>
    <w:pPr>
      <w:spacing w:after="0" w:line="240" w:lineRule="auto"/>
    </w:pPr>
    <w:tblPr>
      <w:tblStyleRowBandSize w:val="1"/>
      <w:tblStyleColBandSize w:val="1"/>
      <w:tblBorders>
        <w:top w:val="single" w:color="4EA72E" w:themeColor="accent6" w:sz="4" w:space="0"/>
        <w:left w:val="single" w:color="4EA72E" w:themeColor="accent6" w:sz="4" w:space="0"/>
        <w:bottom w:val="single" w:color="4EA72E" w:themeColor="accent6" w:sz="4" w:space="0"/>
        <w:right w:val="single" w:color="4EA72E" w:themeColor="accent6" w:sz="4" w:space="0"/>
      </w:tblBorders>
    </w:tblPr>
    <w:tblStylePr w:type="firstRow">
      <w:rPr>
        <w:b/>
        <w:bCs/>
        <w:color w:val="FFFFFF" w:themeColor="background1"/>
      </w:rPr>
      <w:tblPr/>
      <w:tcPr>
        <w:shd w:val="clear" w:color="auto" w:fill="4EA72E" w:themeFill="accent6"/>
      </w:tcPr>
    </w:tblStylePr>
    <w:tblStylePr w:type="lastRow">
      <w:rPr>
        <w:b/>
        <w:bCs/>
      </w:rPr>
      <w:tblPr/>
      <w:tcPr>
        <w:tcBorders>
          <w:top w:val="double" w:color="4EA72E"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EA72E" w:themeColor="accent6" w:sz="4" w:space="0"/>
          <w:right w:val="single" w:color="4EA72E" w:themeColor="accent6" w:sz="4" w:space="0"/>
        </w:tcBorders>
      </w:tcPr>
    </w:tblStylePr>
    <w:tblStylePr w:type="band1Horz">
      <w:tblPr/>
      <w:tcPr>
        <w:tcBorders>
          <w:top w:val="single" w:color="4EA72E" w:themeColor="accent6" w:sz="4" w:space="0"/>
          <w:bottom w:val="single" w:color="4EA72E"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EA72E" w:themeColor="accent6" w:sz="4" w:space="0"/>
          <w:left w:val="nil"/>
        </w:tcBorders>
      </w:tcPr>
    </w:tblStylePr>
    <w:tblStylePr w:type="swCell">
      <w:tblPr/>
      <w:tcPr>
        <w:tcBorders>
          <w:top w:val="double" w:color="4EA72E" w:themeColor="accent6" w:sz="4" w:space="0"/>
          <w:right w:val="nil"/>
        </w:tcBorders>
      </w:tcPr>
    </w:tblStylePr>
  </w:style>
  <w:style w:type="table" w:styleId="ListTable4">
    <w:name w:val="List Table 4"/>
    <w:basedOn w:val="TableNormal"/>
    <w:uiPriority w:val="49"/>
    <w:rsid w:val="00035D73"/>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5D73"/>
    <w:pPr>
      <w:spacing w:after="0" w:line="240" w:lineRule="auto"/>
    </w:pPr>
    <w:tblPr>
      <w:tblStyleRowBandSize w:val="1"/>
      <w:tblStyleColBandSize w:val="1"/>
      <w:tblBorders>
        <w:top w:val="single" w:color="45B0E1" w:themeColor="accent1" w:themeTint="99" w:sz="4" w:space="0"/>
        <w:left w:val="single" w:color="45B0E1" w:themeColor="accent1" w:themeTint="99" w:sz="4" w:space="0"/>
        <w:bottom w:val="single" w:color="45B0E1" w:themeColor="accent1" w:themeTint="99" w:sz="4" w:space="0"/>
        <w:right w:val="single" w:color="45B0E1" w:themeColor="accent1" w:themeTint="99" w:sz="4" w:space="0"/>
        <w:insideH w:val="single" w:color="45B0E1" w:themeColor="accent1" w:themeTint="99" w:sz="4" w:space="0"/>
      </w:tblBorders>
    </w:tblPr>
    <w:tblStylePr w:type="firstRow">
      <w:rPr>
        <w:b/>
        <w:bCs/>
        <w:color w:val="FFFFFF" w:themeColor="background1"/>
      </w:rPr>
      <w:tblPr/>
      <w:tcPr>
        <w:tcBorders>
          <w:top w:val="single" w:color="156082" w:themeColor="accent1" w:sz="4" w:space="0"/>
          <w:left w:val="single" w:color="156082" w:themeColor="accent1" w:sz="4" w:space="0"/>
          <w:bottom w:val="single" w:color="156082" w:themeColor="accent1" w:sz="4" w:space="0"/>
          <w:right w:val="single" w:color="156082" w:themeColor="accent1" w:sz="4" w:space="0"/>
          <w:insideH w:val="nil"/>
        </w:tcBorders>
        <w:shd w:val="clear" w:color="auto" w:fill="156082" w:themeFill="accent1"/>
      </w:tcPr>
    </w:tblStylePr>
    <w:tblStylePr w:type="lastRow">
      <w:rPr>
        <w:b/>
        <w:bCs/>
      </w:rPr>
      <w:tblPr/>
      <w:tcPr>
        <w:tcBorders>
          <w:top w:val="double" w:color="45B0E1" w:themeColor="accent1" w:themeTint="99" w:sz="4" w:space="0"/>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035D73"/>
    <w:pPr>
      <w:spacing w:after="0" w:line="240" w:lineRule="auto"/>
    </w:pPr>
    <w:tblPr>
      <w:tblStyleRowBandSize w:val="1"/>
      <w:tblStyleColBandSize w:val="1"/>
      <w:tblBorders>
        <w:top w:val="single" w:color="F1A983" w:themeColor="accent2" w:themeTint="99" w:sz="4" w:space="0"/>
        <w:left w:val="single" w:color="F1A983" w:themeColor="accent2" w:themeTint="99" w:sz="4" w:space="0"/>
        <w:bottom w:val="single" w:color="F1A983" w:themeColor="accent2" w:themeTint="99" w:sz="4" w:space="0"/>
        <w:right w:val="single" w:color="F1A983" w:themeColor="accent2" w:themeTint="99" w:sz="4" w:space="0"/>
        <w:insideH w:val="single" w:color="F1A983" w:themeColor="accent2" w:themeTint="99" w:sz="4" w:space="0"/>
      </w:tblBorders>
    </w:tblPr>
    <w:tblStylePr w:type="firstRow">
      <w:rPr>
        <w:b/>
        <w:bCs/>
        <w:color w:val="FFFFFF" w:themeColor="background1"/>
      </w:rPr>
      <w:tblPr/>
      <w:tcPr>
        <w:tcBorders>
          <w:top w:val="single" w:color="E97132" w:themeColor="accent2" w:sz="4" w:space="0"/>
          <w:left w:val="single" w:color="E97132" w:themeColor="accent2" w:sz="4" w:space="0"/>
          <w:bottom w:val="single" w:color="E97132" w:themeColor="accent2" w:sz="4" w:space="0"/>
          <w:right w:val="single" w:color="E97132" w:themeColor="accent2" w:sz="4" w:space="0"/>
          <w:insideH w:val="nil"/>
        </w:tcBorders>
        <w:shd w:val="clear" w:color="auto" w:fill="E97132" w:themeFill="accent2"/>
      </w:tcPr>
    </w:tblStylePr>
    <w:tblStylePr w:type="lastRow">
      <w:rPr>
        <w:b/>
        <w:bCs/>
      </w:rPr>
      <w:tblPr/>
      <w:tcPr>
        <w:tcBorders>
          <w:top w:val="double" w:color="F1A983" w:themeColor="accent2" w:themeTint="99" w:sz="4" w:space="0"/>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035D73"/>
    <w:pPr>
      <w:spacing w:after="0" w:line="240" w:lineRule="auto"/>
    </w:pPr>
    <w:tblPr>
      <w:tblStyleRowBandSize w:val="1"/>
      <w:tblStyleColBandSize w:val="1"/>
      <w:tblBorders>
        <w:top w:val="single" w:color="47D459" w:themeColor="accent3" w:themeTint="99" w:sz="4" w:space="0"/>
        <w:left w:val="single" w:color="47D459" w:themeColor="accent3" w:themeTint="99" w:sz="4" w:space="0"/>
        <w:bottom w:val="single" w:color="47D459" w:themeColor="accent3" w:themeTint="99" w:sz="4" w:space="0"/>
        <w:right w:val="single" w:color="47D459" w:themeColor="accent3" w:themeTint="99" w:sz="4" w:space="0"/>
        <w:insideH w:val="single" w:color="47D459" w:themeColor="accent3" w:themeTint="99" w:sz="4" w:space="0"/>
      </w:tblBorders>
    </w:tblPr>
    <w:tblStylePr w:type="firstRow">
      <w:rPr>
        <w:b/>
        <w:bCs/>
        <w:color w:val="FFFFFF" w:themeColor="background1"/>
      </w:rPr>
      <w:tblPr/>
      <w:tcPr>
        <w:tcBorders>
          <w:top w:val="single" w:color="196B24" w:themeColor="accent3" w:sz="4" w:space="0"/>
          <w:left w:val="single" w:color="196B24" w:themeColor="accent3" w:sz="4" w:space="0"/>
          <w:bottom w:val="single" w:color="196B24" w:themeColor="accent3" w:sz="4" w:space="0"/>
          <w:right w:val="single" w:color="196B24" w:themeColor="accent3" w:sz="4" w:space="0"/>
          <w:insideH w:val="nil"/>
        </w:tcBorders>
        <w:shd w:val="clear" w:color="auto" w:fill="196B24" w:themeFill="accent3"/>
      </w:tcPr>
    </w:tblStylePr>
    <w:tblStylePr w:type="lastRow">
      <w:rPr>
        <w:b/>
        <w:bCs/>
      </w:rPr>
      <w:tblPr/>
      <w:tcPr>
        <w:tcBorders>
          <w:top w:val="double" w:color="47D459" w:themeColor="accent3" w:themeTint="99" w:sz="4" w:space="0"/>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035D73"/>
    <w:pPr>
      <w:spacing w:after="0" w:line="240" w:lineRule="auto"/>
    </w:pPr>
    <w:tblPr>
      <w:tblStyleRowBandSize w:val="1"/>
      <w:tblStyleColBandSize w:val="1"/>
      <w:tblBorders>
        <w:top w:val="single" w:color="60CAF3" w:themeColor="accent4" w:themeTint="99" w:sz="4" w:space="0"/>
        <w:left w:val="single" w:color="60CAF3" w:themeColor="accent4" w:themeTint="99" w:sz="4" w:space="0"/>
        <w:bottom w:val="single" w:color="60CAF3" w:themeColor="accent4" w:themeTint="99" w:sz="4" w:space="0"/>
        <w:right w:val="single" w:color="60CAF3" w:themeColor="accent4" w:themeTint="99" w:sz="4" w:space="0"/>
        <w:insideH w:val="single" w:color="60CAF3" w:themeColor="accent4" w:themeTint="99" w:sz="4" w:space="0"/>
      </w:tblBorders>
    </w:tblPr>
    <w:tblStylePr w:type="firstRow">
      <w:rPr>
        <w:b/>
        <w:bCs/>
        <w:color w:val="FFFFFF" w:themeColor="background1"/>
      </w:rPr>
      <w:tblPr/>
      <w:tcPr>
        <w:tcBorders>
          <w:top w:val="single" w:color="0F9ED5" w:themeColor="accent4" w:sz="4" w:space="0"/>
          <w:left w:val="single" w:color="0F9ED5" w:themeColor="accent4" w:sz="4" w:space="0"/>
          <w:bottom w:val="single" w:color="0F9ED5" w:themeColor="accent4" w:sz="4" w:space="0"/>
          <w:right w:val="single" w:color="0F9ED5" w:themeColor="accent4" w:sz="4" w:space="0"/>
          <w:insideH w:val="nil"/>
        </w:tcBorders>
        <w:shd w:val="clear" w:color="auto" w:fill="0F9ED5" w:themeFill="accent4"/>
      </w:tcPr>
    </w:tblStylePr>
    <w:tblStylePr w:type="lastRow">
      <w:rPr>
        <w:b/>
        <w:bCs/>
      </w:rPr>
      <w:tblPr/>
      <w:tcPr>
        <w:tcBorders>
          <w:top w:val="double" w:color="60CAF3" w:themeColor="accent4" w:themeTint="99" w:sz="4" w:space="0"/>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035D73"/>
    <w:pPr>
      <w:spacing w:after="0" w:line="240" w:lineRule="auto"/>
    </w:pPr>
    <w:tblPr>
      <w:tblStyleRowBandSize w:val="1"/>
      <w:tblStyleColBandSize w:val="1"/>
      <w:tblBorders>
        <w:top w:val="single" w:color="D86DCB" w:themeColor="accent5" w:themeTint="99" w:sz="4" w:space="0"/>
        <w:left w:val="single" w:color="D86DCB" w:themeColor="accent5" w:themeTint="99" w:sz="4" w:space="0"/>
        <w:bottom w:val="single" w:color="D86DCB" w:themeColor="accent5" w:themeTint="99" w:sz="4" w:space="0"/>
        <w:right w:val="single" w:color="D86DCB" w:themeColor="accent5" w:themeTint="99" w:sz="4" w:space="0"/>
        <w:insideH w:val="single" w:color="D86DCB" w:themeColor="accent5" w:themeTint="99" w:sz="4" w:space="0"/>
      </w:tblBorders>
    </w:tblPr>
    <w:tblStylePr w:type="firstRow">
      <w:rPr>
        <w:b/>
        <w:bCs/>
        <w:color w:val="FFFFFF" w:themeColor="background1"/>
      </w:rPr>
      <w:tblPr/>
      <w:tcPr>
        <w:tcBorders>
          <w:top w:val="single" w:color="A02B93" w:themeColor="accent5" w:sz="4" w:space="0"/>
          <w:left w:val="single" w:color="A02B93" w:themeColor="accent5" w:sz="4" w:space="0"/>
          <w:bottom w:val="single" w:color="A02B93" w:themeColor="accent5" w:sz="4" w:space="0"/>
          <w:right w:val="single" w:color="A02B93" w:themeColor="accent5" w:sz="4" w:space="0"/>
          <w:insideH w:val="nil"/>
        </w:tcBorders>
        <w:shd w:val="clear" w:color="auto" w:fill="A02B93" w:themeFill="accent5"/>
      </w:tcPr>
    </w:tblStylePr>
    <w:tblStylePr w:type="lastRow">
      <w:rPr>
        <w:b/>
        <w:bCs/>
      </w:rPr>
      <w:tblPr/>
      <w:tcPr>
        <w:tcBorders>
          <w:top w:val="double" w:color="D86DCB" w:themeColor="accent5" w:themeTint="99" w:sz="4" w:space="0"/>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035D73"/>
    <w:pPr>
      <w:spacing w:after="0" w:line="240" w:lineRule="auto"/>
    </w:pPr>
    <w:tblPr>
      <w:tblStyleRowBandSize w:val="1"/>
      <w:tblStyleColBandSize w:val="1"/>
      <w:tblBorders>
        <w:top w:val="single" w:color="8DD873" w:themeColor="accent6" w:themeTint="99" w:sz="4" w:space="0"/>
        <w:left w:val="single" w:color="8DD873" w:themeColor="accent6" w:themeTint="99" w:sz="4" w:space="0"/>
        <w:bottom w:val="single" w:color="8DD873" w:themeColor="accent6" w:themeTint="99" w:sz="4" w:space="0"/>
        <w:right w:val="single" w:color="8DD873" w:themeColor="accent6" w:themeTint="99" w:sz="4" w:space="0"/>
        <w:insideH w:val="single" w:color="8DD873" w:themeColor="accent6" w:themeTint="99" w:sz="4" w:space="0"/>
      </w:tblBorders>
    </w:tblPr>
    <w:tblStylePr w:type="firstRow">
      <w:rPr>
        <w:b/>
        <w:bCs/>
        <w:color w:val="FFFFFF" w:themeColor="background1"/>
      </w:rPr>
      <w:tblPr/>
      <w:tcPr>
        <w:tcBorders>
          <w:top w:val="single" w:color="4EA72E" w:themeColor="accent6" w:sz="4" w:space="0"/>
          <w:left w:val="single" w:color="4EA72E" w:themeColor="accent6" w:sz="4" w:space="0"/>
          <w:bottom w:val="single" w:color="4EA72E" w:themeColor="accent6" w:sz="4" w:space="0"/>
          <w:right w:val="single" w:color="4EA72E" w:themeColor="accent6" w:sz="4" w:space="0"/>
          <w:insideH w:val="nil"/>
        </w:tcBorders>
        <w:shd w:val="clear" w:color="auto" w:fill="4EA72E" w:themeFill="accent6"/>
      </w:tcPr>
    </w:tblStylePr>
    <w:tblStylePr w:type="lastRow">
      <w:rPr>
        <w:b/>
        <w:bCs/>
      </w:rPr>
      <w:tblPr/>
      <w:tcPr>
        <w:tcBorders>
          <w:top w:val="double" w:color="8DD873" w:themeColor="accent6" w:themeTint="99" w:sz="4" w:space="0"/>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035D73"/>
    <w:pPr>
      <w:spacing w:after="0" w:line="240" w:lineRule="auto"/>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5D73"/>
    <w:pPr>
      <w:spacing w:after="0" w:line="240" w:lineRule="auto"/>
    </w:pPr>
    <w:rPr>
      <w:color w:val="FFFFFF" w:themeColor="background1"/>
    </w:rPr>
    <w:tblPr>
      <w:tblStyleRowBandSize w:val="1"/>
      <w:tblStyleColBandSize w:val="1"/>
      <w:tblBorders>
        <w:top w:val="single" w:color="156082" w:themeColor="accent1" w:sz="24" w:space="0"/>
        <w:left w:val="single" w:color="156082" w:themeColor="accent1" w:sz="24" w:space="0"/>
        <w:bottom w:val="single" w:color="156082" w:themeColor="accent1" w:sz="24" w:space="0"/>
        <w:right w:val="single" w:color="156082" w:themeColor="accent1" w:sz="24" w:space="0"/>
      </w:tblBorders>
    </w:tblPr>
    <w:tcPr>
      <w:shd w:val="clear" w:color="auto" w:fill="156082"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5D73"/>
    <w:pPr>
      <w:spacing w:after="0" w:line="240" w:lineRule="auto"/>
    </w:pPr>
    <w:rPr>
      <w:color w:val="FFFFFF" w:themeColor="background1"/>
    </w:rPr>
    <w:tblPr>
      <w:tblStyleRowBandSize w:val="1"/>
      <w:tblStyleColBandSize w:val="1"/>
      <w:tblBorders>
        <w:top w:val="single" w:color="E97132" w:themeColor="accent2" w:sz="24" w:space="0"/>
        <w:left w:val="single" w:color="E97132" w:themeColor="accent2" w:sz="24" w:space="0"/>
        <w:bottom w:val="single" w:color="E97132" w:themeColor="accent2" w:sz="24" w:space="0"/>
        <w:right w:val="single" w:color="E97132" w:themeColor="accent2" w:sz="24" w:space="0"/>
      </w:tblBorders>
    </w:tblPr>
    <w:tcPr>
      <w:shd w:val="clear" w:color="auto" w:fill="E97132"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5D73"/>
    <w:pPr>
      <w:spacing w:after="0" w:line="240" w:lineRule="auto"/>
    </w:pPr>
    <w:rPr>
      <w:color w:val="FFFFFF" w:themeColor="background1"/>
    </w:rPr>
    <w:tblPr>
      <w:tblStyleRowBandSize w:val="1"/>
      <w:tblStyleColBandSize w:val="1"/>
      <w:tblBorders>
        <w:top w:val="single" w:color="196B24" w:themeColor="accent3" w:sz="24" w:space="0"/>
        <w:left w:val="single" w:color="196B24" w:themeColor="accent3" w:sz="24" w:space="0"/>
        <w:bottom w:val="single" w:color="196B24" w:themeColor="accent3" w:sz="24" w:space="0"/>
        <w:right w:val="single" w:color="196B24" w:themeColor="accent3" w:sz="24" w:space="0"/>
      </w:tblBorders>
    </w:tblPr>
    <w:tcPr>
      <w:shd w:val="clear" w:color="auto" w:fill="196B24"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5D73"/>
    <w:pPr>
      <w:spacing w:after="0" w:line="240" w:lineRule="auto"/>
    </w:pPr>
    <w:rPr>
      <w:color w:val="FFFFFF" w:themeColor="background1"/>
    </w:rPr>
    <w:tblPr>
      <w:tblStyleRowBandSize w:val="1"/>
      <w:tblStyleColBandSize w:val="1"/>
      <w:tblBorders>
        <w:top w:val="single" w:color="0F9ED5" w:themeColor="accent4" w:sz="24" w:space="0"/>
        <w:left w:val="single" w:color="0F9ED5" w:themeColor="accent4" w:sz="24" w:space="0"/>
        <w:bottom w:val="single" w:color="0F9ED5" w:themeColor="accent4" w:sz="24" w:space="0"/>
        <w:right w:val="single" w:color="0F9ED5" w:themeColor="accent4" w:sz="24" w:space="0"/>
      </w:tblBorders>
    </w:tblPr>
    <w:tcPr>
      <w:shd w:val="clear" w:color="auto" w:fill="0F9ED5"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5D73"/>
    <w:pPr>
      <w:spacing w:after="0" w:line="240" w:lineRule="auto"/>
    </w:pPr>
    <w:rPr>
      <w:color w:val="FFFFFF" w:themeColor="background1"/>
    </w:rPr>
    <w:tblPr>
      <w:tblStyleRowBandSize w:val="1"/>
      <w:tblStyleColBandSize w:val="1"/>
      <w:tblBorders>
        <w:top w:val="single" w:color="A02B93" w:themeColor="accent5" w:sz="24" w:space="0"/>
        <w:left w:val="single" w:color="A02B93" w:themeColor="accent5" w:sz="24" w:space="0"/>
        <w:bottom w:val="single" w:color="A02B93" w:themeColor="accent5" w:sz="24" w:space="0"/>
        <w:right w:val="single" w:color="A02B93" w:themeColor="accent5" w:sz="24" w:space="0"/>
      </w:tblBorders>
    </w:tblPr>
    <w:tcPr>
      <w:shd w:val="clear" w:color="auto" w:fill="A02B93"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5D73"/>
    <w:pPr>
      <w:spacing w:after="0" w:line="240" w:lineRule="auto"/>
    </w:pPr>
    <w:rPr>
      <w:color w:val="FFFFFF" w:themeColor="background1"/>
    </w:rPr>
    <w:tblPr>
      <w:tblStyleRowBandSize w:val="1"/>
      <w:tblStyleColBandSize w:val="1"/>
      <w:tblBorders>
        <w:top w:val="single" w:color="4EA72E" w:themeColor="accent6" w:sz="24" w:space="0"/>
        <w:left w:val="single" w:color="4EA72E" w:themeColor="accent6" w:sz="24" w:space="0"/>
        <w:bottom w:val="single" w:color="4EA72E" w:themeColor="accent6" w:sz="24" w:space="0"/>
        <w:right w:val="single" w:color="4EA72E" w:themeColor="accent6" w:sz="24" w:space="0"/>
      </w:tblBorders>
    </w:tblPr>
    <w:tcPr>
      <w:shd w:val="clear" w:color="auto" w:fill="4EA72E"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5D73"/>
    <w:pPr>
      <w:spacing w:after="0" w:line="240" w:lineRule="auto"/>
    </w:pPr>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5D73"/>
    <w:pPr>
      <w:spacing w:after="0" w:line="240" w:lineRule="auto"/>
    </w:pPr>
    <w:rPr>
      <w:color w:val="0F4761" w:themeColor="accent1" w:themeShade="BF"/>
    </w:rPr>
    <w:tblPr>
      <w:tblStyleRowBandSize w:val="1"/>
      <w:tblStyleColBandSize w:val="1"/>
      <w:tblBorders>
        <w:top w:val="single" w:color="156082" w:themeColor="accent1" w:sz="4" w:space="0"/>
        <w:bottom w:val="single" w:color="156082" w:themeColor="accent1" w:sz="4" w:space="0"/>
      </w:tblBorders>
    </w:tblPr>
    <w:tblStylePr w:type="firstRow">
      <w:rPr>
        <w:b/>
        <w:bCs/>
      </w:rPr>
      <w:tblPr/>
      <w:tcPr>
        <w:tcBorders>
          <w:bottom w:val="single" w:color="156082" w:themeColor="accent1" w:sz="4" w:space="0"/>
        </w:tcBorders>
      </w:tcPr>
    </w:tblStylePr>
    <w:tblStylePr w:type="lastRow">
      <w:rPr>
        <w:b/>
        <w:bCs/>
      </w:rPr>
      <w:tblPr/>
      <w:tcPr>
        <w:tcBorders>
          <w:top w:val="double" w:color="156082" w:themeColor="accent1" w:sz="4" w:space="0"/>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035D73"/>
    <w:pPr>
      <w:spacing w:after="0" w:line="240" w:lineRule="auto"/>
    </w:pPr>
    <w:rPr>
      <w:color w:val="BF4E14" w:themeColor="accent2" w:themeShade="BF"/>
    </w:rPr>
    <w:tblPr>
      <w:tblStyleRowBandSize w:val="1"/>
      <w:tblStyleColBandSize w:val="1"/>
      <w:tblBorders>
        <w:top w:val="single" w:color="E97132" w:themeColor="accent2" w:sz="4" w:space="0"/>
        <w:bottom w:val="single" w:color="E97132" w:themeColor="accent2" w:sz="4" w:space="0"/>
      </w:tblBorders>
    </w:tblPr>
    <w:tblStylePr w:type="firstRow">
      <w:rPr>
        <w:b/>
        <w:bCs/>
      </w:rPr>
      <w:tblPr/>
      <w:tcPr>
        <w:tcBorders>
          <w:bottom w:val="single" w:color="E97132" w:themeColor="accent2" w:sz="4" w:space="0"/>
        </w:tcBorders>
      </w:tcPr>
    </w:tblStylePr>
    <w:tblStylePr w:type="lastRow">
      <w:rPr>
        <w:b/>
        <w:bCs/>
      </w:rPr>
      <w:tblPr/>
      <w:tcPr>
        <w:tcBorders>
          <w:top w:val="double" w:color="E97132" w:themeColor="accent2" w:sz="4" w:space="0"/>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035D73"/>
    <w:pPr>
      <w:spacing w:after="0" w:line="240" w:lineRule="auto"/>
    </w:pPr>
    <w:rPr>
      <w:color w:val="124F1A" w:themeColor="accent3" w:themeShade="BF"/>
    </w:rPr>
    <w:tblPr>
      <w:tblStyleRowBandSize w:val="1"/>
      <w:tblStyleColBandSize w:val="1"/>
      <w:tblBorders>
        <w:top w:val="single" w:color="196B24" w:themeColor="accent3" w:sz="4" w:space="0"/>
        <w:bottom w:val="single" w:color="196B24" w:themeColor="accent3" w:sz="4" w:space="0"/>
      </w:tblBorders>
    </w:tblPr>
    <w:tblStylePr w:type="firstRow">
      <w:rPr>
        <w:b/>
        <w:bCs/>
      </w:rPr>
      <w:tblPr/>
      <w:tcPr>
        <w:tcBorders>
          <w:bottom w:val="single" w:color="196B24" w:themeColor="accent3" w:sz="4" w:space="0"/>
        </w:tcBorders>
      </w:tcPr>
    </w:tblStylePr>
    <w:tblStylePr w:type="lastRow">
      <w:rPr>
        <w:b/>
        <w:bCs/>
      </w:rPr>
      <w:tblPr/>
      <w:tcPr>
        <w:tcBorders>
          <w:top w:val="double" w:color="196B24" w:themeColor="accent3" w:sz="4" w:space="0"/>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035D73"/>
    <w:pPr>
      <w:spacing w:after="0" w:line="240" w:lineRule="auto"/>
    </w:pPr>
    <w:rPr>
      <w:color w:val="0B769F" w:themeColor="accent4" w:themeShade="BF"/>
    </w:rPr>
    <w:tblPr>
      <w:tblStyleRowBandSize w:val="1"/>
      <w:tblStyleColBandSize w:val="1"/>
      <w:tblBorders>
        <w:top w:val="single" w:color="0F9ED5" w:themeColor="accent4" w:sz="4" w:space="0"/>
        <w:bottom w:val="single" w:color="0F9ED5" w:themeColor="accent4" w:sz="4" w:space="0"/>
      </w:tblBorders>
    </w:tblPr>
    <w:tblStylePr w:type="firstRow">
      <w:rPr>
        <w:b/>
        <w:bCs/>
      </w:rPr>
      <w:tblPr/>
      <w:tcPr>
        <w:tcBorders>
          <w:bottom w:val="single" w:color="0F9ED5" w:themeColor="accent4" w:sz="4" w:space="0"/>
        </w:tcBorders>
      </w:tcPr>
    </w:tblStylePr>
    <w:tblStylePr w:type="lastRow">
      <w:rPr>
        <w:b/>
        <w:bCs/>
      </w:rPr>
      <w:tblPr/>
      <w:tcPr>
        <w:tcBorders>
          <w:top w:val="double" w:color="0F9ED5" w:themeColor="accent4" w:sz="4" w:space="0"/>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035D73"/>
    <w:pPr>
      <w:spacing w:after="0" w:line="240" w:lineRule="auto"/>
    </w:pPr>
    <w:rPr>
      <w:color w:val="77206D" w:themeColor="accent5" w:themeShade="BF"/>
    </w:rPr>
    <w:tblPr>
      <w:tblStyleRowBandSize w:val="1"/>
      <w:tblStyleColBandSize w:val="1"/>
      <w:tblBorders>
        <w:top w:val="single" w:color="A02B93" w:themeColor="accent5" w:sz="4" w:space="0"/>
        <w:bottom w:val="single" w:color="A02B93" w:themeColor="accent5" w:sz="4" w:space="0"/>
      </w:tblBorders>
    </w:tblPr>
    <w:tblStylePr w:type="firstRow">
      <w:rPr>
        <w:b/>
        <w:bCs/>
      </w:rPr>
      <w:tblPr/>
      <w:tcPr>
        <w:tcBorders>
          <w:bottom w:val="single" w:color="A02B93" w:themeColor="accent5" w:sz="4" w:space="0"/>
        </w:tcBorders>
      </w:tcPr>
    </w:tblStylePr>
    <w:tblStylePr w:type="lastRow">
      <w:rPr>
        <w:b/>
        <w:bCs/>
      </w:rPr>
      <w:tblPr/>
      <w:tcPr>
        <w:tcBorders>
          <w:top w:val="double" w:color="A02B93" w:themeColor="accent5" w:sz="4" w:space="0"/>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035D73"/>
    <w:pPr>
      <w:spacing w:after="0" w:line="240" w:lineRule="auto"/>
    </w:pPr>
    <w:rPr>
      <w:color w:val="3A7C22" w:themeColor="accent6" w:themeShade="BF"/>
    </w:rPr>
    <w:tblPr>
      <w:tblStyleRowBandSize w:val="1"/>
      <w:tblStyleColBandSize w:val="1"/>
      <w:tblBorders>
        <w:top w:val="single" w:color="4EA72E" w:themeColor="accent6" w:sz="4" w:space="0"/>
        <w:bottom w:val="single" w:color="4EA72E" w:themeColor="accent6" w:sz="4" w:space="0"/>
      </w:tblBorders>
    </w:tblPr>
    <w:tblStylePr w:type="firstRow">
      <w:rPr>
        <w:b/>
        <w:bCs/>
      </w:rPr>
      <w:tblPr/>
      <w:tcPr>
        <w:tcBorders>
          <w:bottom w:val="single" w:color="4EA72E" w:themeColor="accent6" w:sz="4" w:space="0"/>
        </w:tcBorders>
      </w:tcPr>
    </w:tblStylePr>
    <w:tblStylePr w:type="lastRow">
      <w:rPr>
        <w:b/>
        <w:bCs/>
      </w:rPr>
      <w:tblPr/>
      <w:tcPr>
        <w:tcBorders>
          <w:top w:val="double" w:color="4EA72E" w:themeColor="accent6" w:sz="4" w:space="0"/>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035D73"/>
    <w:pPr>
      <w:spacing w:after="0" w:line="240" w:lineRule="auto"/>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5D73"/>
    <w:pPr>
      <w:spacing w:after="0" w:line="240" w:lineRule="auto"/>
    </w:pPr>
    <w:rPr>
      <w:color w:val="0F4761"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156082"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156082"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156082"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156082" w:themeColor="accent1" w:sz="4" w:space="0"/>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5D73"/>
    <w:pPr>
      <w:spacing w:after="0" w:line="240" w:lineRule="auto"/>
    </w:pPr>
    <w:rPr>
      <w:color w:val="BF4E14"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E97132"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E97132"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E97132"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E97132" w:themeColor="accent2" w:sz="4" w:space="0"/>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5D73"/>
    <w:pPr>
      <w:spacing w:after="0" w:line="240" w:lineRule="auto"/>
    </w:pPr>
    <w:rPr>
      <w:color w:val="124F1A"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196B24"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196B24"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196B24"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196B24" w:themeColor="accent3" w:sz="4" w:space="0"/>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5D73"/>
    <w:pPr>
      <w:spacing w:after="0" w:line="240" w:lineRule="auto"/>
    </w:pPr>
    <w:rPr>
      <w:color w:val="0B769F"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0F9ED5"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F9ED5"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F9ED5"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F9ED5" w:themeColor="accent4" w:sz="4" w:space="0"/>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5D73"/>
    <w:pPr>
      <w:spacing w:after="0" w:line="240" w:lineRule="auto"/>
    </w:pPr>
    <w:rPr>
      <w:color w:val="77206D"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A02B93"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A02B93"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A02B93"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A02B93" w:themeColor="accent5" w:sz="4" w:space="0"/>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5D73"/>
    <w:pPr>
      <w:spacing w:after="0" w:line="240" w:lineRule="auto"/>
    </w:pPr>
    <w:rPr>
      <w:color w:val="3A7C22"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4EA72E"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4EA72E"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4EA72E"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4EA72E" w:themeColor="accent6" w:sz="4" w:space="0"/>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35D73"/>
    <w:pPr>
      <w:tabs>
        <w:tab w:val="left" w:pos="480"/>
        <w:tab w:val="left" w:pos="960"/>
        <w:tab w:val="left" w:pos="1440"/>
        <w:tab w:val="left" w:pos="1920"/>
        <w:tab w:val="left" w:pos="2400"/>
        <w:tab w:val="left" w:pos="2880"/>
        <w:tab w:val="left" w:pos="3360"/>
        <w:tab w:val="left" w:pos="3840"/>
        <w:tab w:val="left" w:pos="4320"/>
      </w:tabs>
      <w:adjustRightInd w:val="0"/>
      <w:snapToGrid w:val="0"/>
      <w:spacing w:after="0" w:line="240" w:lineRule="auto"/>
    </w:pPr>
    <w:rPr>
      <w:rFonts w:ascii="Consolas" w:hAnsi="Consolas" w:eastAsia="Times New Roman"/>
      <w:kern w:val="0"/>
      <w:sz w:val="20"/>
      <w:szCs w:val="20"/>
      <w:lang w:eastAsia="en-US"/>
      <w14:ligatures w14:val="none"/>
    </w:rPr>
  </w:style>
  <w:style w:type="character" w:styleId="MacroTextChar" w:customStyle="1">
    <w:name w:val="Macro Text Char"/>
    <w:basedOn w:val="DefaultParagraphFont"/>
    <w:link w:val="MacroText"/>
    <w:uiPriority w:val="99"/>
    <w:semiHidden/>
    <w:rsid w:val="00035D73"/>
    <w:rPr>
      <w:rFonts w:ascii="Consolas" w:hAnsi="Consolas" w:eastAsia="Times New Roman" w:cs="Times New Roman"/>
      <w:kern w:val="0"/>
      <w:sz w:val="20"/>
      <w:szCs w:val="20"/>
      <w:lang w:val="en-GB" w:eastAsia="en-US"/>
      <w14:ligatures w14:val="none"/>
    </w:rPr>
  </w:style>
  <w:style w:type="table" w:styleId="MediumGrid1">
    <w:name w:val="Medium Grid 1"/>
    <w:basedOn w:val="TableNormal"/>
    <w:uiPriority w:val="67"/>
    <w:semiHidden/>
    <w:unhideWhenUsed/>
    <w:rsid w:val="00035D73"/>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5D73"/>
    <w:pPr>
      <w:spacing w:after="0" w:line="240" w:lineRule="auto"/>
    </w:pPr>
    <w:tblPr>
      <w:tblStyleRowBandSize w:val="1"/>
      <w:tblStyleColBandSize w:val="1"/>
      <w:tblBorders>
        <w:top w:val="single" w:color="2198CF" w:themeColor="accent1" w:themeTint="BF" w:sz="8" w:space="0"/>
        <w:left w:val="single" w:color="2198CF" w:themeColor="accent1" w:themeTint="BF" w:sz="8" w:space="0"/>
        <w:bottom w:val="single" w:color="2198CF" w:themeColor="accent1" w:themeTint="BF" w:sz="8" w:space="0"/>
        <w:right w:val="single" w:color="2198CF" w:themeColor="accent1" w:themeTint="BF" w:sz="8" w:space="0"/>
        <w:insideH w:val="single" w:color="2198CF" w:themeColor="accent1" w:themeTint="BF" w:sz="8" w:space="0"/>
        <w:insideV w:val="single" w:color="2198CF" w:themeColor="accent1" w:themeTint="BF" w:sz="8" w:space="0"/>
      </w:tblBorders>
    </w:tblPr>
    <w:tcPr>
      <w:shd w:val="clear" w:color="auto" w:fill="B2DEF2" w:themeFill="accent1" w:themeFillTint="3F"/>
    </w:tcPr>
    <w:tblStylePr w:type="firstRow">
      <w:rPr>
        <w:b/>
        <w:bCs/>
      </w:rPr>
    </w:tblStylePr>
    <w:tblStylePr w:type="lastRow">
      <w:rPr>
        <w:b/>
        <w:bCs/>
      </w:rPr>
      <w:tblPr/>
      <w:tcPr>
        <w:tcBorders>
          <w:top w:val="single" w:color="2198CF" w:themeColor="accent1" w:themeTint="BF" w:sz="18" w:space="0"/>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035D73"/>
    <w:pPr>
      <w:spacing w:after="0" w:line="240" w:lineRule="auto"/>
    </w:pPr>
    <w:tblPr>
      <w:tblStyleRowBandSize w:val="1"/>
      <w:tblStyleColBandSize w:val="1"/>
      <w:tblBorders>
        <w:top w:val="single" w:color="EE9465" w:themeColor="accent2" w:themeTint="BF" w:sz="8" w:space="0"/>
        <w:left w:val="single" w:color="EE9465" w:themeColor="accent2" w:themeTint="BF" w:sz="8" w:space="0"/>
        <w:bottom w:val="single" w:color="EE9465" w:themeColor="accent2" w:themeTint="BF" w:sz="8" w:space="0"/>
        <w:right w:val="single" w:color="EE9465" w:themeColor="accent2" w:themeTint="BF" w:sz="8" w:space="0"/>
        <w:insideH w:val="single" w:color="EE9465" w:themeColor="accent2" w:themeTint="BF" w:sz="8" w:space="0"/>
        <w:insideV w:val="single" w:color="EE9465" w:themeColor="accent2" w:themeTint="BF" w:sz="8" w:space="0"/>
      </w:tblBorders>
    </w:tblPr>
    <w:tcPr>
      <w:shd w:val="clear" w:color="auto" w:fill="F9DBCC" w:themeFill="accent2" w:themeFillTint="3F"/>
    </w:tcPr>
    <w:tblStylePr w:type="firstRow">
      <w:rPr>
        <w:b/>
        <w:bCs/>
      </w:rPr>
    </w:tblStylePr>
    <w:tblStylePr w:type="lastRow">
      <w:rPr>
        <w:b/>
        <w:bCs/>
      </w:rPr>
      <w:tblPr/>
      <w:tcPr>
        <w:tcBorders>
          <w:top w:val="single" w:color="EE9465" w:themeColor="accent2" w:themeTint="BF" w:sz="18" w:space="0"/>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035D73"/>
    <w:pPr>
      <w:spacing w:after="0" w:line="240" w:lineRule="auto"/>
    </w:pPr>
    <w:tblPr>
      <w:tblStyleRowBandSize w:val="1"/>
      <w:tblStyleColBandSize w:val="1"/>
      <w:tblBorders>
        <w:top w:val="single" w:color="2BB73D" w:themeColor="accent3" w:themeTint="BF" w:sz="8" w:space="0"/>
        <w:left w:val="single" w:color="2BB73D" w:themeColor="accent3" w:themeTint="BF" w:sz="8" w:space="0"/>
        <w:bottom w:val="single" w:color="2BB73D" w:themeColor="accent3" w:themeTint="BF" w:sz="8" w:space="0"/>
        <w:right w:val="single" w:color="2BB73D" w:themeColor="accent3" w:themeTint="BF" w:sz="8" w:space="0"/>
        <w:insideH w:val="single" w:color="2BB73D" w:themeColor="accent3" w:themeTint="BF" w:sz="8" w:space="0"/>
        <w:insideV w:val="single" w:color="2BB73D" w:themeColor="accent3" w:themeTint="BF" w:sz="8" w:space="0"/>
      </w:tblBorders>
    </w:tblPr>
    <w:tcPr>
      <w:shd w:val="clear" w:color="auto" w:fill="B3EDBA" w:themeFill="accent3" w:themeFillTint="3F"/>
    </w:tcPr>
    <w:tblStylePr w:type="firstRow">
      <w:rPr>
        <w:b/>
        <w:bCs/>
      </w:rPr>
    </w:tblStylePr>
    <w:tblStylePr w:type="lastRow">
      <w:rPr>
        <w:b/>
        <w:bCs/>
      </w:rPr>
      <w:tblPr/>
      <w:tcPr>
        <w:tcBorders>
          <w:top w:val="single" w:color="2BB73D" w:themeColor="accent3" w:themeTint="BF" w:sz="18" w:space="0"/>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035D73"/>
    <w:pPr>
      <w:spacing w:after="0" w:line="240" w:lineRule="auto"/>
    </w:pPr>
    <w:tblPr>
      <w:tblStyleRowBandSize w:val="1"/>
      <w:tblStyleColBandSize w:val="1"/>
      <w:tblBorders>
        <w:top w:val="single" w:color="39BEF1" w:themeColor="accent4" w:themeTint="BF" w:sz="8" w:space="0"/>
        <w:left w:val="single" w:color="39BEF1" w:themeColor="accent4" w:themeTint="BF" w:sz="8" w:space="0"/>
        <w:bottom w:val="single" w:color="39BEF1" w:themeColor="accent4" w:themeTint="BF" w:sz="8" w:space="0"/>
        <w:right w:val="single" w:color="39BEF1" w:themeColor="accent4" w:themeTint="BF" w:sz="8" w:space="0"/>
        <w:insideH w:val="single" w:color="39BEF1" w:themeColor="accent4" w:themeTint="BF" w:sz="8" w:space="0"/>
        <w:insideV w:val="single" w:color="39BEF1" w:themeColor="accent4" w:themeTint="BF" w:sz="8" w:space="0"/>
      </w:tblBorders>
    </w:tblPr>
    <w:tcPr>
      <w:shd w:val="clear" w:color="auto" w:fill="BDE9FA" w:themeFill="accent4" w:themeFillTint="3F"/>
    </w:tcPr>
    <w:tblStylePr w:type="firstRow">
      <w:rPr>
        <w:b/>
        <w:bCs/>
      </w:rPr>
    </w:tblStylePr>
    <w:tblStylePr w:type="lastRow">
      <w:rPr>
        <w:b/>
        <w:bCs/>
      </w:rPr>
      <w:tblPr/>
      <w:tcPr>
        <w:tcBorders>
          <w:top w:val="single" w:color="39BEF1" w:themeColor="accent4" w:themeTint="BF" w:sz="18" w:space="0"/>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035D73"/>
    <w:pPr>
      <w:spacing w:after="0" w:line="240" w:lineRule="auto"/>
    </w:pPr>
    <w:tblPr>
      <w:tblStyleRowBandSize w:val="1"/>
      <w:tblStyleColBandSize w:val="1"/>
      <w:tblBorders>
        <w:top w:val="single" w:color="CE49BF" w:themeColor="accent5" w:themeTint="BF" w:sz="8" w:space="0"/>
        <w:left w:val="single" w:color="CE49BF" w:themeColor="accent5" w:themeTint="BF" w:sz="8" w:space="0"/>
        <w:bottom w:val="single" w:color="CE49BF" w:themeColor="accent5" w:themeTint="BF" w:sz="8" w:space="0"/>
        <w:right w:val="single" w:color="CE49BF" w:themeColor="accent5" w:themeTint="BF" w:sz="8" w:space="0"/>
        <w:insideH w:val="single" w:color="CE49BF" w:themeColor="accent5" w:themeTint="BF" w:sz="8" w:space="0"/>
        <w:insideV w:val="single" w:color="CE49BF" w:themeColor="accent5" w:themeTint="BF" w:sz="8" w:space="0"/>
      </w:tblBorders>
    </w:tblPr>
    <w:tcPr>
      <w:shd w:val="clear" w:color="auto" w:fill="EFC3E9" w:themeFill="accent5" w:themeFillTint="3F"/>
    </w:tcPr>
    <w:tblStylePr w:type="firstRow">
      <w:rPr>
        <w:b/>
        <w:bCs/>
      </w:rPr>
    </w:tblStylePr>
    <w:tblStylePr w:type="lastRow">
      <w:rPr>
        <w:b/>
        <w:bCs/>
      </w:rPr>
      <w:tblPr/>
      <w:tcPr>
        <w:tcBorders>
          <w:top w:val="single" w:color="CE49BF" w:themeColor="accent5" w:themeTint="BF" w:sz="18" w:space="0"/>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035D73"/>
    <w:pPr>
      <w:spacing w:after="0" w:line="240" w:lineRule="auto"/>
    </w:pPr>
    <w:tblPr>
      <w:tblStyleRowBandSize w:val="1"/>
      <w:tblStyleColBandSize w:val="1"/>
      <w:tblBorders>
        <w:top w:val="single" w:color="71CF50" w:themeColor="accent6" w:themeTint="BF" w:sz="8" w:space="0"/>
        <w:left w:val="single" w:color="71CF50" w:themeColor="accent6" w:themeTint="BF" w:sz="8" w:space="0"/>
        <w:bottom w:val="single" w:color="71CF50" w:themeColor="accent6" w:themeTint="BF" w:sz="8" w:space="0"/>
        <w:right w:val="single" w:color="71CF50" w:themeColor="accent6" w:themeTint="BF" w:sz="8" w:space="0"/>
        <w:insideH w:val="single" w:color="71CF50" w:themeColor="accent6" w:themeTint="BF" w:sz="8" w:space="0"/>
        <w:insideV w:val="single" w:color="71CF50" w:themeColor="accent6" w:themeTint="BF" w:sz="8" w:space="0"/>
      </w:tblBorders>
    </w:tblPr>
    <w:tcPr>
      <w:shd w:val="clear" w:color="auto" w:fill="D0EFC5" w:themeFill="accent6" w:themeFillTint="3F"/>
    </w:tcPr>
    <w:tblStylePr w:type="firstRow">
      <w:rPr>
        <w:b/>
        <w:bCs/>
      </w:rPr>
    </w:tblStylePr>
    <w:tblStylePr w:type="lastRow">
      <w:rPr>
        <w:b/>
        <w:bCs/>
      </w:rPr>
      <w:tblPr/>
      <w:tcPr>
        <w:tcBorders>
          <w:top w:val="single" w:color="71CF50" w:themeColor="accent6" w:themeTint="BF" w:sz="18" w:space="0"/>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035D73"/>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5D73"/>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156082" w:themeColor="accent1" w:sz="8" w:space="0"/>
        <w:left w:val="single" w:color="156082" w:themeColor="accent1" w:sz="8" w:space="0"/>
        <w:bottom w:val="single" w:color="156082" w:themeColor="accent1" w:sz="8" w:space="0"/>
        <w:right w:val="single" w:color="156082" w:themeColor="accent1" w:sz="8" w:space="0"/>
        <w:insideH w:val="single" w:color="156082" w:themeColor="accent1" w:sz="8" w:space="0"/>
        <w:insideV w:val="single" w:color="156082" w:themeColor="accent1" w:sz="8" w:space="0"/>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color="156082" w:themeColor="accent1" w:sz="6" w:space="0"/>
          <w:insideV w:val="single" w:color="156082" w:themeColor="accent1" w:sz="6" w:space="0"/>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5D73"/>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E97132" w:themeColor="accent2" w:sz="8" w:space="0"/>
        <w:left w:val="single" w:color="E97132" w:themeColor="accent2" w:sz="8" w:space="0"/>
        <w:bottom w:val="single" w:color="E97132" w:themeColor="accent2" w:sz="8" w:space="0"/>
        <w:right w:val="single" w:color="E97132" w:themeColor="accent2" w:sz="8" w:space="0"/>
        <w:insideH w:val="single" w:color="E97132" w:themeColor="accent2" w:sz="8" w:space="0"/>
        <w:insideV w:val="single" w:color="E97132" w:themeColor="accent2" w:sz="8" w:space="0"/>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color="E97132" w:themeColor="accent2" w:sz="6" w:space="0"/>
          <w:insideV w:val="single" w:color="E97132" w:themeColor="accent2" w:sz="6" w:space="0"/>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5D73"/>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196B24" w:themeColor="accent3" w:sz="8" w:space="0"/>
        <w:left w:val="single" w:color="196B24" w:themeColor="accent3" w:sz="8" w:space="0"/>
        <w:bottom w:val="single" w:color="196B24" w:themeColor="accent3" w:sz="8" w:space="0"/>
        <w:right w:val="single" w:color="196B24" w:themeColor="accent3" w:sz="8" w:space="0"/>
        <w:insideH w:val="single" w:color="196B24" w:themeColor="accent3" w:sz="8" w:space="0"/>
        <w:insideV w:val="single" w:color="196B24" w:themeColor="accent3" w:sz="8" w:space="0"/>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color="196B24" w:themeColor="accent3" w:sz="6" w:space="0"/>
          <w:insideV w:val="single" w:color="196B24" w:themeColor="accent3" w:sz="6" w:space="0"/>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5D73"/>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F9ED5" w:themeColor="accent4" w:sz="8" w:space="0"/>
        <w:left w:val="single" w:color="0F9ED5" w:themeColor="accent4" w:sz="8" w:space="0"/>
        <w:bottom w:val="single" w:color="0F9ED5" w:themeColor="accent4" w:sz="8" w:space="0"/>
        <w:right w:val="single" w:color="0F9ED5" w:themeColor="accent4" w:sz="8" w:space="0"/>
        <w:insideH w:val="single" w:color="0F9ED5" w:themeColor="accent4" w:sz="8" w:space="0"/>
        <w:insideV w:val="single" w:color="0F9ED5" w:themeColor="accent4" w:sz="8" w:space="0"/>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color="0F9ED5" w:themeColor="accent4" w:sz="6" w:space="0"/>
          <w:insideV w:val="single" w:color="0F9ED5" w:themeColor="accent4" w:sz="6" w:space="0"/>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5D73"/>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A02B93" w:themeColor="accent5" w:sz="8" w:space="0"/>
        <w:left w:val="single" w:color="A02B93" w:themeColor="accent5" w:sz="8" w:space="0"/>
        <w:bottom w:val="single" w:color="A02B93" w:themeColor="accent5" w:sz="8" w:space="0"/>
        <w:right w:val="single" w:color="A02B93" w:themeColor="accent5" w:sz="8" w:space="0"/>
        <w:insideH w:val="single" w:color="A02B93" w:themeColor="accent5" w:sz="8" w:space="0"/>
        <w:insideV w:val="single" w:color="A02B93" w:themeColor="accent5" w:sz="8" w:space="0"/>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color="A02B93" w:themeColor="accent5" w:sz="6" w:space="0"/>
          <w:insideV w:val="single" w:color="A02B93" w:themeColor="accent5" w:sz="6" w:space="0"/>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5D73"/>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EA72E" w:themeColor="accent6" w:sz="8" w:space="0"/>
        <w:left w:val="single" w:color="4EA72E" w:themeColor="accent6" w:sz="8" w:space="0"/>
        <w:bottom w:val="single" w:color="4EA72E" w:themeColor="accent6" w:sz="8" w:space="0"/>
        <w:right w:val="single" w:color="4EA72E" w:themeColor="accent6" w:sz="8" w:space="0"/>
        <w:insideH w:val="single" w:color="4EA72E" w:themeColor="accent6" w:sz="8" w:space="0"/>
        <w:insideV w:val="single" w:color="4EA72E" w:themeColor="accent6" w:sz="8" w:space="0"/>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color="4EA72E" w:themeColor="accent6" w:sz="6" w:space="0"/>
          <w:insideV w:val="single" w:color="4EA72E" w:themeColor="accent6" w:sz="6" w:space="0"/>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5D73"/>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semiHidden/>
    <w:unhideWhenUsed/>
    <w:rsid w:val="00035D73"/>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2DEF2"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156082"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156082"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156082"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156082"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64BDE6"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64BDE6" w:themeFill="accent1" w:themeFillTint="7F"/>
      </w:tcPr>
    </w:tblStylePr>
  </w:style>
  <w:style w:type="table" w:styleId="MediumGrid3-Accent2">
    <w:name w:val="Medium Grid 3 Accent 2"/>
    <w:basedOn w:val="TableNormal"/>
    <w:uiPriority w:val="69"/>
    <w:semiHidden/>
    <w:unhideWhenUsed/>
    <w:rsid w:val="00035D73"/>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9DBCC"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E97132"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E97132"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E97132"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E97132"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4B7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4B798" w:themeFill="accent2" w:themeFillTint="7F"/>
      </w:tcPr>
    </w:tblStylePr>
  </w:style>
  <w:style w:type="table" w:styleId="MediumGrid3-Accent3">
    <w:name w:val="Medium Grid 3 Accent 3"/>
    <w:basedOn w:val="TableNormal"/>
    <w:uiPriority w:val="69"/>
    <w:semiHidden/>
    <w:unhideWhenUsed/>
    <w:rsid w:val="00035D73"/>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3EDBA"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196B24"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196B24"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196B24"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196B24"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66DB75"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66DB75" w:themeFill="accent3" w:themeFillTint="7F"/>
      </w:tcPr>
    </w:tblStylePr>
  </w:style>
  <w:style w:type="table" w:styleId="MediumGrid3-Accent4">
    <w:name w:val="Medium Grid 3 Accent 4"/>
    <w:basedOn w:val="TableNormal"/>
    <w:uiPriority w:val="69"/>
    <w:semiHidden/>
    <w:unhideWhenUsed/>
    <w:rsid w:val="00035D73"/>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DE9FA"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F9ED5"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F9ED5"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F9ED5"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F9ED5"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BD3F5"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7BD3F5" w:themeFill="accent4" w:themeFillTint="7F"/>
      </w:tcPr>
    </w:tblStylePr>
  </w:style>
  <w:style w:type="table" w:styleId="MediumGrid3-Accent5">
    <w:name w:val="Medium Grid 3 Accent 5"/>
    <w:basedOn w:val="TableNormal"/>
    <w:uiPriority w:val="69"/>
    <w:semiHidden/>
    <w:unhideWhenUsed/>
    <w:rsid w:val="00035D73"/>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C3E9"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A02B93"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A02B93"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A02B93"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A02B93"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E86D4"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E86D4" w:themeFill="accent5" w:themeFillTint="7F"/>
      </w:tcPr>
    </w:tblStylePr>
  </w:style>
  <w:style w:type="table" w:styleId="MediumGrid3-Accent6">
    <w:name w:val="Medium Grid 3 Accent 6"/>
    <w:basedOn w:val="TableNormal"/>
    <w:uiPriority w:val="69"/>
    <w:semiHidden/>
    <w:unhideWhenUsed/>
    <w:rsid w:val="00035D73"/>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EFC5"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EA72E"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EA72E"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EA72E"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EA72E"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0DF8A"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0DF8A" w:themeFill="accent6" w:themeFillTint="7F"/>
      </w:tcPr>
    </w:tblStylePr>
  </w:style>
  <w:style w:type="table" w:styleId="MediumList1">
    <w:name w:val="Medium List 1"/>
    <w:basedOn w:val="TableNormal"/>
    <w:uiPriority w:val="65"/>
    <w:semiHidden/>
    <w:unhideWhenUsed/>
    <w:rsid w:val="00035D73"/>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0E2841"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5D73"/>
    <w:pPr>
      <w:spacing w:after="0" w:line="240" w:lineRule="auto"/>
    </w:pPr>
    <w:rPr>
      <w:color w:val="000000" w:themeColor="text1"/>
    </w:rPr>
    <w:tblPr>
      <w:tblStyleRowBandSize w:val="1"/>
      <w:tblStyleColBandSize w:val="1"/>
      <w:tblBorders>
        <w:top w:val="single" w:color="156082" w:themeColor="accent1" w:sz="8" w:space="0"/>
        <w:bottom w:val="single" w:color="156082" w:themeColor="accent1" w:sz="8" w:space="0"/>
      </w:tblBorders>
    </w:tblPr>
    <w:tblStylePr w:type="firstRow">
      <w:rPr>
        <w:rFonts w:asciiTheme="majorHAnsi" w:hAnsiTheme="majorHAnsi" w:eastAsiaTheme="majorEastAsia" w:cstheme="majorBidi"/>
      </w:rPr>
      <w:tblPr/>
      <w:tcPr>
        <w:tcBorders>
          <w:top w:val="nil"/>
          <w:bottom w:val="single" w:color="156082" w:themeColor="accent1" w:sz="8" w:space="0"/>
        </w:tcBorders>
      </w:tcPr>
    </w:tblStylePr>
    <w:tblStylePr w:type="lastRow">
      <w:rPr>
        <w:b/>
        <w:bCs/>
        <w:color w:val="0E2841" w:themeColor="text2"/>
      </w:rPr>
      <w:tblPr/>
      <w:tcPr>
        <w:tcBorders>
          <w:top w:val="single" w:color="156082" w:themeColor="accent1" w:sz="8" w:space="0"/>
          <w:bottom w:val="single" w:color="156082" w:themeColor="accent1" w:sz="8" w:space="0"/>
        </w:tcBorders>
      </w:tcPr>
    </w:tblStylePr>
    <w:tblStylePr w:type="firstCol">
      <w:rPr>
        <w:b/>
        <w:bCs/>
      </w:rPr>
    </w:tblStylePr>
    <w:tblStylePr w:type="lastCol">
      <w:rPr>
        <w:b/>
        <w:bCs/>
      </w:rPr>
      <w:tblPr/>
      <w:tcPr>
        <w:tcBorders>
          <w:top w:val="single" w:color="156082" w:themeColor="accent1" w:sz="8" w:space="0"/>
          <w:bottom w:val="single" w:color="156082" w:themeColor="accent1" w:sz="8" w:space="0"/>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035D73"/>
    <w:pPr>
      <w:spacing w:after="0" w:line="240" w:lineRule="auto"/>
    </w:pPr>
    <w:rPr>
      <w:color w:val="000000" w:themeColor="text1"/>
    </w:rPr>
    <w:tblPr>
      <w:tblStyleRowBandSize w:val="1"/>
      <w:tblStyleColBandSize w:val="1"/>
      <w:tblBorders>
        <w:top w:val="single" w:color="E97132" w:themeColor="accent2" w:sz="8" w:space="0"/>
        <w:bottom w:val="single" w:color="E97132" w:themeColor="accent2" w:sz="8" w:space="0"/>
      </w:tblBorders>
    </w:tblPr>
    <w:tblStylePr w:type="firstRow">
      <w:rPr>
        <w:rFonts w:asciiTheme="majorHAnsi" w:hAnsiTheme="majorHAnsi" w:eastAsiaTheme="majorEastAsia" w:cstheme="majorBidi"/>
      </w:rPr>
      <w:tblPr/>
      <w:tcPr>
        <w:tcBorders>
          <w:top w:val="nil"/>
          <w:bottom w:val="single" w:color="E97132" w:themeColor="accent2" w:sz="8" w:space="0"/>
        </w:tcBorders>
      </w:tcPr>
    </w:tblStylePr>
    <w:tblStylePr w:type="lastRow">
      <w:rPr>
        <w:b/>
        <w:bCs/>
        <w:color w:val="0E2841" w:themeColor="text2"/>
      </w:rPr>
      <w:tblPr/>
      <w:tcPr>
        <w:tcBorders>
          <w:top w:val="single" w:color="E97132" w:themeColor="accent2" w:sz="8" w:space="0"/>
          <w:bottom w:val="single" w:color="E97132" w:themeColor="accent2" w:sz="8" w:space="0"/>
        </w:tcBorders>
      </w:tcPr>
    </w:tblStylePr>
    <w:tblStylePr w:type="firstCol">
      <w:rPr>
        <w:b/>
        <w:bCs/>
      </w:rPr>
    </w:tblStylePr>
    <w:tblStylePr w:type="lastCol">
      <w:rPr>
        <w:b/>
        <w:bCs/>
      </w:rPr>
      <w:tblPr/>
      <w:tcPr>
        <w:tcBorders>
          <w:top w:val="single" w:color="E97132" w:themeColor="accent2" w:sz="8" w:space="0"/>
          <w:bottom w:val="single" w:color="E97132" w:themeColor="accent2" w:sz="8" w:space="0"/>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035D73"/>
    <w:pPr>
      <w:spacing w:after="0" w:line="240" w:lineRule="auto"/>
    </w:pPr>
    <w:rPr>
      <w:color w:val="000000" w:themeColor="text1"/>
    </w:rPr>
    <w:tblPr>
      <w:tblStyleRowBandSize w:val="1"/>
      <w:tblStyleColBandSize w:val="1"/>
      <w:tblBorders>
        <w:top w:val="single" w:color="196B24" w:themeColor="accent3" w:sz="8" w:space="0"/>
        <w:bottom w:val="single" w:color="196B24" w:themeColor="accent3" w:sz="8" w:space="0"/>
      </w:tblBorders>
    </w:tblPr>
    <w:tblStylePr w:type="firstRow">
      <w:rPr>
        <w:rFonts w:asciiTheme="majorHAnsi" w:hAnsiTheme="majorHAnsi" w:eastAsiaTheme="majorEastAsia" w:cstheme="majorBidi"/>
      </w:rPr>
      <w:tblPr/>
      <w:tcPr>
        <w:tcBorders>
          <w:top w:val="nil"/>
          <w:bottom w:val="single" w:color="196B24" w:themeColor="accent3" w:sz="8" w:space="0"/>
        </w:tcBorders>
      </w:tcPr>
    </w:tblStylePr>
    <w:tblStylePr w:type="lastRow">
      <w:rPr>
        <w:b/>
        <w:bCs/>
        <w:color w:val="0E2841" w:themeColor="text2"/>
      </w:rPr>
      <w:tblPr/>
      <w:tcPr>
        <w:tcBorders>
          <w:top w:val="single" w:color="196B24" w:themeColor="accent3" w:sz="8" w:space="0"/>
          <w:bottom w:val="single" w:color="196B24" w:themeColor="accent3" w:sz="8" w:space="0"/>
        </w:tcBorders>
      </w:tcPr>
    </w:tblStylePr>
    <w:tblStylePr w:type="firstCol">
      <w:rPr>
        <w:b/>
        <w:bCs/>
      </w:rPr>
    </w:tblStylePr>
    <w:tblStylePr w:type="lastCol">
      <w:rPr>
        <w:b/>
        <w:bCs/>
      </w:rPr>
      <w:tblPr/>
      <w:tcPr>
        <w:tcBorders>
          <w:top w:val="single" w:color="196B24" w:themeColor="accent3" w:sz="8" w:space="0"/>
          <w:bottom w:val="single" w:color="196B24" w:themeColor="accent3" w:sz="8" w:space="0"/>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035D73"/>
    <w:pPr>
      <w:spacing w:after="0" w:line="240" w:lineRule="auto"/>
    </w:pPr>
    <w:rPr>
      <w:color w:val="000000" w:themeColor="text1"/>
    </w:rPr>
    <w:tblPr>
      <w:tblStyleRowBandSize w:val="1"/>
      <w:tblStyleColBandSize w:val="1"/>
      <w:tblBorders>
        <w:top w:val="single" w:color="0F9ED5" w:themeColor="accent4" w:sz="8" w:space="0"/>
        <w:bottom w:val="single" w:color="0F9ED5" w:themeColor="accent4" w:sz="8" w:space="0"/>
      </w:tblBorders>
    </w:tblPr>
    <w:tblStylePr w:type="firstRow">
      <w:rPr>
        <w:rFonts w:asciiTheme="majorHAnsi" w:hAnsiTheme="majorHAnsi" w:eastAsiaTheme="majorEastAsia" w:cstheme="majorBidi"/>
      </w:rPr>
      <w:tblPr/>
      <w:tcPr>
        <w:tcBorders>
          <w:top w:val="nil"/>
          <w:bottom w:val="single" w:color="0F9ED5" w:themeColor="accent4" w:sz="8" w:space="0"/>
        </w:tcBorders>
      </w:tcPr>
    </w:tblStylePr>
    <w:tblStylePr w:type="lastRow">
      <w:rPr>
        <w:b/>
        <w:bCs/>
        <w:color w:val="0E2841" w:themeColor="text2"/>
      </w:rPr>
      <w:tblPr/>
      <w:tcPr>
        <w:tcBorders>
          <w:top w:val="single" w:color="0F9ED5" w:themeColor="accent4" w:sz="8" w:space="0"/>
          <w:bottom w:val="single" w:color="0F9ED5" w:themeColor="accent4" w:sz="8" w:space="0"/>
        </w:tcBorders>
      </w:tcPr>
    </w:tblStylePr>
    <w:tblStylePr w:type="firstCol">
      <w:rPr>
        <w:b/>
        <w:bCs/>
      </w:rPr>
    </w:tblStylePr>
    <w:tblStylePr w:type="lastCol">
      <w:rPr>
        <w:b/>
        <w:bCs/>
      </w:rPr>
      <w:tblPr/>
      <w:tcPr>
        <w:tcBorders>
          <w:top w:val="single" w:color="0F9ED5" w:themeColor="accent4" w:sz="8" w:space="0"/>
          <w:bottom w:val="single" w:color="0F9ED5" w:themeColor="accent4" w:sz="8" w:space="0"/>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035D73"/>
    <w:pPr>
      <w:spacing w:after="0" w:line="240" w:lineRule="auto"/>
    </w:pPr>
    <w:rPr>
      <w:color w:val="000000" w:themeColor="text1"/>
    </w:rPr>
    <w:tblPr>
      <w:tblStyleRowBandSize w:val="1"/>
      <w:tblStyleColBandSize w:val="1"/>
      <w:tblBorders>
        <w:top w:val="single" w:color="A02B93" w:themeColor="accent5" w:sz="8" w:space="0"/>
        <w:bottom w:val="single" w:color="A02B93" w:themeColor="accent5" w:sz="8" w:space="0"/>
      </w:tblBorders>
    </w:tblPr>
    <w:tblStylePr w:type="firstRow">
      <w:rPr>
        <w:rFonts w:asciiTheme="majorHAnsi" w:hAnsiTheme="majorHAnsi" w:eastAsiaTheme="majorEastAsia" w:cstheme="majorBidi"/>
      </w:rPr>
      <w:tblPr/>
      <w:tcPr>
        <w:tcBorders>
          <w:top w:val="nil"/>
          <w:bottom w:val="single" w:color="A02B93" w:themeColor="accent5" w:sz="8" w:space="0"/>
        </w:tcBorders>
      </w:tcPr>
    </w:tblStylePr>
    <w:tblStylePr w:type="lastRow">
      <w:rPr>
        <w:b/>
        <w:bCs/>
        <w:color w:val="0E2841" w:themeColor="text2"/>
      </w:rPr>
      <w:tblPr/>
      <w:tcPr>
        <w:tcBorders>
          <w:top w:val="single" w:color="A02B93" w:themeColor="accent5" w:sz="8" w:space="0"/>
          <w:bottom w:val="single" w:color="A02B93" w:themeColor="accent5" w:sz="8" w:space="0"/>
        </w:tcBorders>
      </w:tcPr>
    </w:tblStylePr>
    <w:tblStylePr w:type="firstCol">
      <w:rPr>
        <w:b/>
        <w:bCs/>
      </w:rPr>
    </w:tblStylePr>
    <w:tblStylePr w:type="lastCol">
      <w:rPr>
        <w:b/>
        <w:bCs/>
      </w:rPr>
      <w:tblPr/>
      <w:tcPr>
        <w:tcBorders>
          <w:top w:val="single" w:color="A02B93" w:themeColor="accent5" w:sz="8" w:space="0"/>
          <w:bottom w:val="single" w:color="A02B93" w:themeColor="accent5" w:sz="8" w:space="0"/>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035D73"/>
    <w:pPr>
      <w:spacing w:after="0" w:line="240" w:lineRule="auto"/>
    </w:pPr>
    <w:rPr>
      <w:color w:val="000000" w:themeColor="text1"/>
    </w:rPr>
    <w:tblPr>
      <w:tblStyleRowBandSize w:val="1"/>
      <w:tblStyleColBandSize w:val="1"/>
      <w:tblBorders>
        <w:top w:val="single" w:color="4EA72E" w:themeColor="accent6" w:sz="8" w:space="0"/>
        <w:bottom w:val="single" w:color="4EA72E" w:themeColor="accent6" w:sz="8" w:space="0"/>
      </w:tblBorders>
    </w:tblPr>
    <w:tblStylePr w:type="firstRow">
      <w:rPr>
        <w:rFonts w:asciiTheme="majorHAnsi" w:hAnsiTheme="majorHAnsi" w:eastAsiaTheme="majorEastAsia" w:cstheme="majorBidi"/>
      </w:rPr>
      <w:tblPr/>
      <w:tcPr>
        <w:tcBorders>
          <w:top w:val="nil"/>
          <w:bottom w:val="single" w:color="4EA72E" w:themeColor="accent6" w:sz="8" w:space="0"/>
        </w:tcBorders>
      </w:tcPr>
    </w:tblStylePr>
    <w:tblStylePr w:type="lastRow">
      <w:rPr>
        <w:b/>
        <w:bCs/>
        <w:color w:val="0E2841" w:themeColor="text2"/>
      </w:rPr>
      <w:tblPr/>
      <w:tcPr>
        <w:tcBorders>
          <w:top w:val="single" w:color="4EA72E" w:themeColor="accent6" w:sz="8" w:space="0"/>
          <w:bottom w:val="single" w:color="4EA72E" w:themeColor="accent6" w:sz="8" w:space="0"/>
        </w:tcBorders>
      </w:tcPr>
    </w:tblStylePr>
    <w:tblStylePr w:type="firstCol">
      <w:rPr>
        <w:b/>
        <w:bCs/>
      </w:rPr>
    </w:tblStylePr>
    <w:tblStylePr w:type="lastCol">
      <w:rPr>
        <w:b/>
        <w:bCs/>
      </w:rPr>
      <w:tblPr/>
      <w:tcPr>
        <w:tcBorders>
          <w:top w:val="single" w:color="4EA72E" w:themeColor="accent6" w:sz="8" w:space="0"/>
          <w:bottom w:val="single" w:color="4EA72E" w:themeColor="accent6" w:sz="8" w:space="0"/>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035D73"/>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5D73"/>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156082" w:themeColor="accent1" w:sz="8" w:space="0"/>
        <w:left w:val="single" w:color="156082" w:themeColor="accent1" w:sz="8" w:space="0"/>
        <w:bottom w:val="single" w:color="156082" w:themeColor="accent1" w:sz="8" w:space="0"/>
        <w:right w:val="single" w:color="156082" w:themeColor="accent1" w:sz="8" w:space="0"/>
      </w:tblBorders>
    </w:tblPr>
    <w:tblStylePr w:type="firstRow">
      <w:rPr>
        <w:sz w:val="24"/>
        <w:szCs w:val="24"/>
      </w:rPr>
      <w:tblPr/>
      <w:tcPr>
        <w:tcBorders>
          <w:top w:val="nil"/>
          <w:left w:val="nil"/>
          <w:bottom w:val="single" w:color="156082" w:themeColor="accent1" w:sz="24" w:space="0"/>
          <w:right w:val="nil"/>
          <w:insideH w:val="nil"/>
          <w:insideV w:val="nil"/>
        </w:tcBorders>
        <w:shd w:val="clear" w:color="auto" w:fill="FFFFFF" w:themeFill="background1"/>
      </w:tcPr>
    </w:tblStylePr>
    <w:tblStylePr w:type="lastRow">
      <w:tblPr/>
      <w:tcPr>
        <w:tcBorders>
          <w:top w:val="single" w:color="156082"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156082" w:themeColor="accent1" w:sz="8" w:space="0"/>
          <w:insideH w:val="nil"/>
          <w:insideV w:val="nil"/>
        </w:tcBorders>
        <w:shd w:val="clear" w:color="auto" w:fill="FFFFFF" w:themeFill="background1"/>
      </w:tcPr>
    </w:tblStylePr>
    <w:tblStylePr w:type="lastCol">
      <w:tblPr/>
      <w:tcPr>
        <w:tcBorders>
          <w:top w:val="nil"/>
          <w:left w:val="single" w:color="156082"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5D73"/>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E97132" w:themeColor="accent2" w:sz="8" w:space="0"/>
        <w:left w:val="single" w:color="E97132" w:themeColor="accent2" w:sz="8" w:space="0"/>
        <w:bottom w:val="single" w:color="E97132" w:themeColor="accent2" w:sz="8" w:space="0"/>
        <w:right w:val="single" w:color="E97132" w:themeColor="accent2" w:sz="8" w:space="0"/>
      </w:tblBorders>
    </w:tblPr>
    <w:tblStylePr w:type="firstRow">
      <w:rPr>
        <w:sz w:val="24"/>
        <w:szCs w:val="24"/>
      </w:rPr>
      <w:tblPr/>
      <w:tcPr>
        <w:tcBorders>
          <w:top w:val="nil"/>
          <w:left w:val="nil"/>
          <w:bottom w:val="single" w:color="E97132" w:themeColor="accent2" w:sz="24" w:space="0"/>
          <w:right w:val="nil"/>
          <w:insideH w:val="nil"/>
          <w:insideV w:val="nil"/>
        </w:tcBorders>
        <w:shd w:val="clear" w:color="auto" w:fill="FFFFFF" w:themeFill="background1"/>
      </w:tcPr>
    </w:tblStylePr>
    <w:tblStylePr w:type="lastRow">
      <w:tblPr/>
      <w:tcPr>
        <w:tcBorders>
          <w:top w:val="single" w:color="E97132" w:themeColor="accent2" w:sz="8" w:space="0"/>
          <w:left w:val="nil"/>
          <w:right w:val="nil"/>
          <w:insideH w:val="nil"/>
          <w:insideV w:val="nil"/>
        </w:tcBorders>
        <w:shd w:val="clear" w:color="auto" w:fill="FFFFFF" w:themeFill="background1"/>
      </w:tcPr>
    </w:tblStylePr>
    <w:tblStylePr w:type="firstCol">
      <w:tblPr/>
      <w:tcPr>
        <w:tcBorders>
          <w:top w:val="nil"/>
          <w:left w:val="nil"/>
          <w:bottom w:val="nil"/>
          <w:right w:val="single" w:color="E97132" w:themeColor="accent2" w:sz="8" w:space="0"/>
          <w:insideH w:val="nil"/>
          <w:insideV w:val="nil"/>
        </w:tcBorders>
        <w:shd w:val="clear" w:color="auto" w:fill="FFFFFF" w:themeFill="background1"/>
      </w:tcPr>
    </w:tblStylePr>
    <w:tblStylePr w:type="lastCol">
      <w:tblPr/>
      <w:tcPr>
        <w:tcBorders>
          <w:top w:val="nil"/>
          <w:left w:val="single" w:color="E97132"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5D73"/>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196B24" w:themeColor="accent3" w:sz="8" w:space="0"/>
        <w:left w:val="single" w:color="196B24" w:themeColor="accent3" w:sz="8" w:space="0"/>
        <w:bottom w:val="single" w:color="196B24" w:themeColor="accent3" w:sz="8" w:space="0"/>
        <w:right w:val="single" w:color="196B24" w:themeColor="accent3" w:sz="8" w:space="0"/>
      </w:tblBorders>
    </w:tblPr>
    <w:tblStylePr w:type="firstRow">
      <w:rPr>
        <w:sz w:val="24"/>
        <w:szCs w:val="24"/>
      </w:rPr>
      <w:tblPr/>
      <w:tcPr>
        <w:tcBorders>
          <w:top w:val="nil"/>
          <w:left w:val="nil"/>
          <w:bottom w:val="single" w:color="196B24" w:themeColor="accent3" w:sz="24" w:space="0"/>
          <w:right w:val="nil"/>
          <w:insideH w:val="nil"/>
          <w:insideV w:val="nil"/>
        </w:tcBorders>
        <w:shd w:val="clear" w:color="auto" w:fill="FFFFFF" w:themeFill="background1"/>
      </w:tcPr>
    </w:tblStylePr>
    <w:tblStylePr w:type="lastRow">
      <w:tblPr/>
      <w:tcPr>
        <w:tcBorders>
          <w:top w:val="single" w:color="196B24"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196B24" w:themeColor="accent3" w:sz="8" w:space="0"/>
          <w:insideH w:val="nil"/>
          <w:insideV w:val="nil"/>
        </w:tcBorders>
        <w:shd w:val="clear" w:color="auto" w:fill="FFFFFF" w:themeFill="background1"/>
      </w:tcPr>
    </w:tblStylePr>
    <w:tblStylePr w:type="lastCol">
      <w:tblPr/>
      <w:tcPr>
        <w:tcBorders>
          <w:top w:val="nil"/>
          <w:left w:val="single" w:color="196B24"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5D73"/>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F9ED5" w:themeColor="accent4" w:sz="8" w:space="0"/>
        <w:left w:val="single" w:color="0F9ED5" w:themeColor="accent4" w:sz="8" w:space="0"/>
        <w:bottom w:val="single" w:color="0F9ED5" w:themeColor="accent4" w:sz="8" w:space="0"/>
        <w:right w:val="single" w:color="0F9ED5" w:themeColor="accent4" w:sz="8" w:space="0"/>
      </w:tblBorders>
    </w:tblPr>
    <w:tblStylePr w:type="firstRow">
      <w:rPr>
        <w:sz w:val="24"/>
        <w:szCs w:val="24"/>
      </w:rPr>
      <w:tblPr/>
      <w:tcPr>
        <w:tcBorders>
          <w:top w:val="nil"/>
          <w:left w:val="nil"/>
          <w:bottom w:val="single" w:color="0F9ED5" w:themeColor="accent4" w:sz="24" w:space="0"/>
          <w:right w:val="nil"/>
          <w:insideH w:val="nil"/>
          <w:insideV w:val="nil"/>
        </w:tcBorders>
        <w:shd w:val="clear" w:color="auto" w:fill="FFFFFF" w:themeFill="background1"/>
      </w:tcPr>
    </w:tblStylePr>
    <w:tblStylePr w:type="lastRow">
      <w:tblPr/>
      <w:tcPr>
        <w:tcBorders>
          <w:top w:val="single" w:color="0F9ED5"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F9ED5" w:themeColor="accent4" w:sz="8" w:space="0"/>
          <w:insideH w:val="nil"/>
          <w:insideV w:val="nil"/>
        </w:tcBorders>
        <w:shd w:val="clear" w:color="auto" w:fill="FFFFFF" w:themeFill="background1"/>
      </w:tcPr>
    </w:tblStylePr>
    <w:tblStylePr w:type="lastCol">
      <w:tblPr/>
      <w:tcPr>
        <w:tcBorders>
          <w:top w:val="nil"/>
          <w:left w:val="single" w:color="0F9ED5"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5D73"/>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A02B93" w:themeColor="accent5" w:sz="8" w:space="0"/>
        <w:left w:val="single" w:color="A02B93" w:themeColor="accent5" w:sz="8" w:space="0"/>
        <w:bottom w:val="single" w:color="A02B93" w:themeColor="accent5" w:sz="8" w:space="0"/>
        <w:right w:val="single" w:color="A02B93" w:themeColor="accent5" w:sz="8" w:space="0"/>
      </w:tblBorders>
    </w:tblPr>
    <w:tblStylePr w:type="firstRow">
      <w:rPr>
        <w:sz w:val="24"/>
        <w:szCs w:val="24"/>
      </w:rPr>
      <w:tblPr/>
      <w:tcPr>
        <w:tcBorders>
          <w:top w:val="nil"/>
          <w:left w:val="nil"/>
          <w:bottom w:val="single" w:color="A02B93" w:themeColor="accent5" w:sz="24" w:space="0"/>
          <w:right w:val="nil"/>
          <w:insideH w:val="nil"/>
          <w:insideV w:val="nil"/>
        </w:tcBorders>
        <w:shd w:val="clear" w:color="auto" w:fill="FFFFFF" w:themeFill="background1"/>
      </w:tcPr>
    </w:tblStylePr>
    <w:tblStylePr w:type="lastRow">
      <w:tblPr/>
      <w:tcPr>
        <w:tcBorders>
          <w:top w:val="single" w:color="A02B93"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02B93" w:themeColor="accent5" w:sz="8" w:space="0"/>
          <w:insideH w:val="nil"/>
          <w:insideV w:val="nil"/>
        </w:tcBorders>
        <w:shd w:val="clear" w:color="auto" w:fill="FFFFFF" w:themeFill="background1"/>
      </w:tcPr>
    </w:tblStylePr>
    <w:tblStylePr w:type="lastCol">
      <w:tblPr/>
      <w:tcPr>
        <w:tcBorders>
          <w:top w:val="nil"/>
          <w:left w:val="single" w:color="A02B93"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5D73"/>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EA72E" w:themeColor="accent6" w:sz="8" w:space="0"/>
        <w:left w:val="single" w:color="4EA72E" w:themeColor="accent6" w:sz="8" w:space="0"/>
        <w:bottom w:val="single" w:color="4EA72E" w:themeColor="accent6" w:sz="8" w:space="0"/>
        <w:right w:val="single" w:color="4EA72E" w:themeColor="accent6" w:sz="8" w:space="0"/>
      </w:tblBorders>
    </w:tblPr>
    <w:tblStylePr w:type="firstRow">
      <w:rPr>
        <w:sz w:val="24"/>
        <w:szCs w:val="24"/>
      </w:rPr>
      <w:tblPr/>
      <w:tcPr>
        <w:tcBorders>
          <w:top w:val="nil"/>
          <w:left w:val="nil"/>
          <w:bottom w:val="single" w:color="4EA72E" w:themeColor="accent6" w:sz="24" w:space="0"/>
          <w:right w:val="nil"/>
          <w:insideH w:val="nil"/>
          <w:insideV w:val="nil"/>
        </w:tcBorders>
        <w:shd w:val="clear" w:color="auto" w:fill="FFFFFF" w:themeFill="background1"/>
      </w:tcPr>
    </w:tblStylePr>
    <w:tblStylePr w:type="lastRow">
      <w:tblPr/>
      <w:tcPr>
        <w:tcBorders>
          <w:top w:val="single" w:color="4EA72E"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EA72E" w:themeColor="accent6" w:sz="8" w:space="0"/>
          <w:insideH w:val="nil"/>
          <w:insideV w:val="nil"/>
        </w:tcBorders>
        <w:shd w:val="clear" w:color="auto" w:fill="FFFFFF" w:themeFill="background1"/>
      </w:tcPr>
    </w:tblStylePr>
    <w:tblStylePr w:type="lastCol">
      <w:tblPr/>
      <w:tcPr>
        <w:tcBorders>
          <w:top w:val="nil"/>
          <w:left w:val="single" w:color="4EA72E"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5D73"/>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5D73"/>
    <w:pPr>
      <w:spacing w:after="0" w:line="240" w:lineRule="auto"/>
    </w:pPr>
    <w:tblPr>
      <w:tblStyleRowBandSize w:val="1"/>
      <w:tblStyleColBandSize w:val="1"/>
      <w:tblBorders>
        <w:top w:val="single" w:color="2198CF" w:themeColor="accent1" w:themeTint="BF" w:sz="8" w:space="0"/>
        <w:left w:val="single" w:color="2198CF" w:themeColor="accent1" w:themeTint="BF" w:sz="8" w:space="0"/>
        <w:bottom w:val="single" w:color="2198CF" w:themeColor="accent1" w:themeTint="BF" w:sz="8" w:space="0"/>
        <w:right w:val="single" w:color="2198CF" w:themeColor="accent1" w:themeTint="BF" w:sz="8" w:space="0"/>
        <w:insideH w:val="single" w:color="2198CF" w:themeColor="accent1" w:themeTint="BF" w:sz="8" w:space="0"/>
      </w:tblBorders>
    </w:tblPr>
    <w:tblStylePr w:type="firstRow">
      <w:pPr>
        <w:spacing w:before="0" w:after="0" w:line="240" w:lineRule="auto"/>
      </w:pPr>
      <w:rPr>
        <w:b/>
        <w:bCs/>
        <w:color w:val="FFFFFF" w:themeColor="background1"/>
      </w:rPr>
      <w:tblPr/>
      <w:tcPr>
        <w:tcBorders>
          <w:top w:val="single" w:color="2198CF" w:themeColor="accent1" w:themeTint="BF" w:sz="8" w:space="0"/>
          <w:left w:val="single" w:color="2198CF" w:themeColor="accent1" w:themeTint="BF" w:sz="8" w:space="0"/>
          <w:bottom w:val="single" w:color="2198CF" w:themeColor="accent1" w:themeTint="BF" w:sz="8" w:space="0"/>
          <w:right w:val="single" w:color="2198CF" w:themeColor="accent1" w:themeTint="BF" w:sz="8" w:space="0"/>
          <w:insideH w:val="nil"/>
          <w:insideV w:val="nil"/>
        </w:tcBorders>
        <w:shd w:val="clear" w:color="auto" w:fill="156082" w:themeFill="accent1"/>
      </w:tcPr>
    </w:tblStylePr>
    <w:tblStylePr w:type="lastRow">
      <w:pPr>
        <w:spacing w:before="0" w:after="0" w:line="240" w:lineRule="auto"/>
      </w:pPr>
      <w:rPr>
        <w:b/>
        <w:bCs/>
      </w:rPr>
      <w:tblPr/>
      <w:tcPr>
        <w:tcBorders>
          <w:top w:val="double" w:color="2198CF" w:themeColor="accent1" w:themeTint="BF" w:sz="6" w:space="0"/>
          <w:left w:val="single" w:color="2198CF" w:themeColor="accent1" w:themeTint="BF" w:sz="8" w:space="0"/>
          <w:bottom w:val="single" w:color="2198CF" w:themeColor="accent1" w:themeTint="BF" w:sz="8" w:space="0"/>
          <w:right w:val="single" w:color="2198CF"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5D73"/>
    <w:pPr>
      <w:spacing w:after="0" w:line="240" w:lineRule="auto"/>
    </w:pPr>
    <w:tblPr>
      <w:tblStyleRowBandSize w:val="1"/>
      <w:tblStyleColBandSize w:val="1"/>
      <w:tblBorders>
        <w:top w:val="single" w:color="EE9465" w:themeColor="accent2" w:themeTint="BF" w:sz="8" w:space="0"/>
        <w:left w:val="single" w:color="EE9465" w:themeColor="accent2" w:themeTint="BF" w:sz="8" w:space="0"/>
        <w:bottom w:val="single" w:color="EE9465" w:themeColor="accent2" w:themeTint="BF" w:sz="8" w:space="0"/>
        <w:right w:val="single" w:color="EE9465" w:themeColor="accent2" w:themeTint="BF" w:sz="8" w:space="0"/>
        <w:insideH w:val="single" w:color="EE9465" w:themeColor="accent2" w:themeTint="BF" w:sz="8" w:space="0"/>
      </w:tblBorders>
    </w:tblPr>
    <w:tblStylePr w:type="firstRow">
      <w:pPr>
        <w:spacing w:before="0" w:after="0" w:line="240" w:lineRule="auto"/>
      </w:pPr>
      <w:rPr>
        <w:b/>
        <w:bCs/>
        <w:color w:val="FFFFFF" w:themeColor="background1"/>
      </w:rPr>
      <w:tblPr/>
      <w:tcPr>
        <w:tcBorders>
          <w:top w:val="single" w:color="EE9465" w:themeColor="accent2" w:themeTint="BF" w:sz="8" w:space="0"/>
          <w:left w:val="single" w:color="EE9465" w:themeColor="accent2" w:themeTint="BF" w:sz="8" w:space="0"/>
          <w:bottom w:val="single" w:color="EE9465" w:themeColor="accent2" w:themeTint="BF" w:sz="8" w:space="0"/>
          <w:right w:val="single" w:color="EE9465" w:themeColor="accent2" w:themeTint="BF" w:sz="8" w:space="0"/>
          <w:insideH w:val="nil"/>
          <w:insideV w:val="nil"/>
        </w:tcBorders>
        <w:shd w:val="clear" w:color="auto" w:fill="E97132" w:themeFill="accent2"/>
      </w:tcPr>
    </w:tblStylePr>
    <w:tblStylePr w:type="lastRow">
      <w:pPr>
        <w:spacing w:before="0" w:after="0" w:line="240" w:lineRule="auto"/>
      </w:pPr>
      <w:rPr>
        <w:b/>
        <w:bCs/>
      </w:rPr>
      <w:tblPr/>
      <w:tcPr>
        <w:tcBorders>
          <w:top w:val="double" w:color="EE9465" w:themeColor="accent2" w:themeTint="BF" w:sz="6" w:space="0"/>
          <w:left w:val="single" w:color="EE9465" w:themeColor="accent2" w:themeTint="BF" w:sz="8" w:space="0"/>
          <w:bottom w:val="single" w:color="EE9465" w:themeColor="accent2" w:themeTint="BF" w:sz="8" w:space="0"/>
          <w:right w:val="single" w:color="EE9465"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5D73"/>
    <w:pPr>
      <w:spacing w:after="0" w:line="240" w:lineRule="auto"/>
    </w:pPr>
    <w:tblPr>
      <w:tblStyleRowBandSize w:val="1"/>
      <w:tblStyleColBandSize w:val="1"/>
      <w:tblBorders>
        <w:top w:val="single" w:color="2BB73D" w:themeColor="accent3" w:themeTint="BF" w:sz="8" w:space="0"/>
        <w:left w:val="single" w:color="2BB73D" w:themeColor="accent3" w:themeTint="BF" w:sz="8" w:space="0"/>
        <w:bottom w:val="single" w:color="2BB73D" w:themeColor="accent3" w:themeTint="BF" w:sz="8" w:space="0"/>
        <w:right w:val="single" w:color="2BB73D" w:themeColor="accent3" w:themeTint="BF" w:sz="8" w:space="0"/>
        <w:insideH w:val="single" w:color="2BB73D" w:themeColor="accent3" w:themeTint="BF" w:sz="8" w:space="0"/>
      </w:tblBorders>
    </w:tblPr>
    <w:tblStylePr w:type="firstRow">
      <w:pPr>
        <w:spacing w:before="0" w:after="0" w:line="240" w:lineRule="auto"/>
      </w:pPr>
      <w:rPr>
        <w:b/>
        <w:bCs/>
        <w:color w:val="FFFFFF" w:themeColor="background1"/>
      </w:rPr>
      <w:tblPr/>
      <w:tcPr>
        <w:tcBorders>
          <w:top w:val="single" w:color="2BB73D" w:themeColor="accent3" w:themeTint="BF" w:sz="8" w:space="0"/>
          <w:left w:val="single" w:color="2BB73D" w:themeColor="accent3" w:themeTint="BF" w:sz="8" w:space="0"/>
          <w:bottom w:val="single" w:color="2BB73D" w:themeColor="accent3" w:themeTint="BF" w:sz="8" w:space="0"/>
          <w:right w:val="single" w:color="2BB73D" w:themeColor="accent3" w:themeTint="BF" w:sz="8" w:space="0"/>
          <w:insideH w:val="nil"/>
          <w:insideV w:val="nil"/>
        </w:tcBorders>
        <w:shd w:val="clear" w:color="auto" w:fill="196B24" w:themeFill="accent3"/>
      </w:tcPr>
    </w:tblStylePr>
    <w:tblStylePr w:type="lastRow">
      <w:pPr>
        <w:spacing w:before="0" w:after="0" w:line="240" w:lineRule="auto"/>
      </w:pPr>
      <w:rPr>
        <w:b/>
        <w:bCs/>
      </w:rPr>
      <w:tblPr/>
      <w:tcPr>
        <w:tcBorders>
          <w:top w:val="double" w:color="2BB73D" w:themeColor="accent3" w:themeTint="BF" w:sz="6" w:space="0"/>
          <w:left w:val="single" w:color="2BB73D" w:themeColor="accent3" w:themeTint="BF" w:sz="8" w:space="0"/>
          <w:bottom w:val="single" w:color="2BB73D" w:themeColor="accent3" w:themeTint="BF" w:sz="8" w:space="0"/>
          <w:right w:val="single" w:color="2BB73D"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5D73"/>
    <w:pPr>
      <w:spacing w:after="0" w:line="240" w:lineRule="auto"/>
    </w:pPr>
    <w:tblPr>
      <w:tblStyleRowBandSize w:val="1"/>
      <w:tblStyleColBandSize w:val="1"/>
      <w:tblBorders>
        <w:top w:val="single" w:color="39BEF1" w:themeColor="accent4" w:themeTint="BF" w:sz="8" w:space="0"/>
        <w:left w:val="single" w:color="39BEF1" w:themeColor="accent4" w:themeTint="BF" w:sz="8" w:space="0"/>
        <w:bottom w:val="single" w:color="39BEF1" w:themeColor="accent4" w:themeTint="BF" w:sz="8" w:space="0"/>
        <w:right w:val="single" w:color="39BEF1" w:themeColor="accent4" w:themeTint="BF" w:sz="8" w:space="0"/>
        <w:insideH w:val="single" w:color="39BEF1" w:themeColor="accent4" w:themeTint="BF" w:sz="8" w:space="0"/>
      </w:tblBorders>
    </w:tblPr>
    <w:tblStylePr w:type="firstRow">
      <w:pPr>
        <w:spacing w:before="0" w:after="0" w:line="240" w:lineRule="auto"/>
      </w:pPr>
      <w:rPr>
        <w:b/>
        <w:bCs/>
        <w:color w:val="FFFFFF" w:themeColor="background1"/>
      </w:rPr>
      <w:tblPr/>
      <w:tcPr>
        <w:tcBorders>
          <w:top w:val="single" w:color="39BEF1" w:themeColor="accent4" w:themeTint="BF" w:sz="8" w:space="0"/>
          <w:left w:val="single" w:color="39BEF1" w:themeColor="accent4" w:themeTint="BF" w:sz="8" w:space="0"/>
          <w:bottom w:val="single" w:color="39BEF1" w:themeColor="accent4" w:themeTint="BF" w:sz="8" w:space="0"/>
          <w:right w:val="single" w:color="39BEF1" w:themeColor="accent4" w:themeTint="BF" w:sz="8" w:space="0"/>
          <w:insideH w:val="nil"/>
          <w:insideV w:val="nil"/>
        </w:tcBorders>
        <w:shd w:val="clear" w:color="auto" w:fill="0F9ED5" w:themeFill="accent4"/>
      </w:tcPr>
    </w:tblStylePr>
    <w:tblStylePr w:type="lastRow">
      <w:pPr>
        <w:spacing w:before="0" w:after="0" w:line="240" w:lineRule="auto"/>
      </w:pPr>
      <w:rPr>
        <w:b/>
        <w:bCs/>
      </w:rPr>
      <w:tblPr/>
      <w:tcPr>
        <w:tcBorders>
          <w:top w:val="double" w:color="39BEF1" w:themeColor="accent4" w:themeTint="BF" w:sz="6" w:space="0"/>
          <w:left w:val="single" w:color="39BEF1" w:themeColor="accent4" w:themeTint="BF" w:sz="8" w:space="0"/>
          <w:bottom w:val="single" w:color="39BEF1" w:themeColor="accent4" w:themeTint="BF" w:sz="8" w:space="0"/>
          <w:right w:val="single" w:color="39BEF1"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5D73"/>
    <w:pPr>
      <w:spacing w:after="0" w:line="240" w:lineRule="auto"/>
    </w:pPr>
    <w:tblPr>
      <w:tblStyleRowBandSize w:val="1"/>
      <w:tblStyleColBandSize w:val="1"/>
      <w:tblBorders>
        <w:top w:val="single" w:color="CE49BF" w:themeColor="accent5" w:themeTint="BF" w:sz="8" w:space="0"/>
        <w:left w:val="single" w:color="CE49BF" w:themeColor="accent5" w:themeTint="BF" w:sz="8" w:space="0"/>
        <w:bottom w:val="single" w:color="CE49BF" w:themeColor="accent5" w:themeTint="BF" w:sz="8" w:space="0"/>
        <w:right w:val="single" w:color="CE49BF" w:themeColor="accent5" w:themeTint="BF" w:sz="8" w:space="0"/>
        <w:insideH w:val="single" w:color="CE49BF" w:themeColor="accent5" w:themeTint="BF" w:sz="8" w:space="0"/>
      </w:tblBorders>
    </w:tblPr>
    <w:tblStylePr w:type="firstRow">
      <w:pPr>
        <w:spacing w:before="0" w:after="0" w:line="240" w:lineRule="auto"/>
      </w:pPr>
      <w:rPr>
        <w:b/>
        <w:bCs/>
        <w:color w:val="FFFFFF" w:themeColor="background1"/>
      </w:rPr>
      <w:tblPr/>
      <w:tcPr>
        <w:tcBorders>
          <w:top w:val="single" w:color="CE49BF" w:themeColor="accent5" w:themeTint="BF" w:sz="8" w:space="0"/>
          <w:left w:val="single" w:color="CE49BF" w:themeColor="accent5" w:themeTint="BF" w:sz="8" w:space="0"/>
          <w:bottom w:val="single" w:color="CE49BF" w:themeColor="accent5" w:themeTint="BF" w:sz="8" w:space="0"/>
          <w:right w:val="single" w:color="CE49BF" w:themeColor="accent5" w:themeTint="BF" w:sz="8" w:space="0"/>
          <w:insideH w:val="nil"/>
          <w:insideV w:val="nil"/>
        </w:tcBorders>
        <w:shd w:val="clear" w:color="auto" w:fill="A02B93" w:themeFill="accent5"/>
      </w:tcPr>
    </w:tblStylePr>
    <w:tblStylePr w:type="lastRow">
      <w:pPr>
        <w:spacing w:before="0" w:after="0" w:line="240" w:lineRule="auto"/>
      </w:pPr>
      <w:rPr>
        <w:b/>
        <w:bCs/>
      </w:rPr>
      <w:tblPr/>
      <w:tcPr>
        <w:tcBorders>
          <w:top w:val="double" w:color="CE49BF" w:themeColor="accent5" w:themeTint="BF" w:sz="6" w:space="0"/>
          <w:left w:val="single" w:color="CE49BF" w:themeColor="accent5" w:themeTint="BF" w:sz="8" w:space="0"/>
          <w:bottom w:val="single" w:color="CE49BF" w:themeColor="accent5" w:themeTint="BF" w:sz="8" w:space="0"/>
          <w:right w:val="single" w:color="CE49BF"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5D73"/>
    <w:pPr>
      <w:spacing w:after="0" w:line="240" w:lineRule="auto"/>
    </w:pPr>
    <w:tblPr>
      <w:tblStyleRowBandSize w:val="1"/>
      <w:tblStyleColBandSize w:val="1"/>
      <w:tblBorders>
        <w:top w:val="single" w:color="71CF50" w:themeColor="accent6" w:themeTint="BF" w:sz="8" w:space="0"/>
        <w:left w:val="single" w:color="71CF50" w:themeColor="accent6" w:themeTint="BF" w:sz="8" w:space="0"/>
        <w:bottom w:val="single" w:color="71CF50" w:themeColor="accent6" w:themeTint="BF" w:sz="8" w:space="0"/>
        <w:right w:val="single" w:color="71CF50" w:themeColor="accent6" w:themeTint="BF" w:sz="8" w:space="0"/>
        <w:insideH w:val="single" w:color="71CF50" w:themeColor="accent6" w:themeTint="BF" w:sz="8" w:space="0"/>
      </w:tblBorders>
    </w:tblPr>
    <w:tblStylePr w:type="firstRow">
      <w:pPr>
        <w:spacing w:before="0" w:after="0" w:line="240" w:lineRule="auto"/>
      </w:pPr>
      <w:rPr>
        <w:b/>
        <w:bCs/>
        <w:color w:val="FFFFFF" w:themeColor="background1"/>
      </w:rPr>
      <w:tblPr/>
      <w:tcPr>
        <w:tcBorders>
          <w:top w:val="single" w:color="71CF50" w:themeColor="accent6" w:themeTint="BF" w:sz="8" w:space="0"/>
          <w:left w:val="single" w:color="71CF50" w:themeColor="accent6" w:themeTint="BF" w:sz="8" w:space="0"/>
          <w:bottom w:val="single" w:color="71CF50" w:themeColor="accent6" w:themeTint="BF" w:sz="8" w:space="0"/>
          <w:right w:val="single" w:color="71CF50" w:themeColor="accent6" w:themeTint="BF" w:sz="8" w:space="0"/>
          <w:insideH w:val="nil"/>
          <w:insideV w:val="nil"/>
        </w:tcBorders>
        <w:shd w:val="clear" w:color="auto" w:fill="4EA72E" w:themeFill="accent6"/>
      </w:tcPr>
    </w:tblStylePr>
    <w:tblStylePr w:type="lastRow">
      <w:pPr>
        <w:spacing w:before="0" w:after="0" w:line="240" w:lineRule="auto"/>
      </w:pPr>
      <w:rPr>
        <w:b/>
        <w:bCs/>
      </w:rPr>
      <w:tblPr/>
      <w:tcPr>
        <w:tcBorders>
          <w:top w:val="double" w:color="71CF50" w:themeColor="accent6" w:themeTint="BF" w:sz="6" w:space="0"/>
          <w:left w:val="single" w:color="71CF50" w:themeColor="accent6" w:themeTint="BF" w:sz="8" w:space="0"/>
          <w:bottom w:val="single" w:color="71CF50" w:themeColor="accent6" w:themeTint="BF" w:sz="8" w:space="0"/>
          <w:right w:val="single" w:color="71CF50"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5D73"/>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semiHidden/>
    <w:unhideWhenUsed/>
    <w:rsid w:val="00035D73"/>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semiHidden/>
    <w:unhideWhenUsed/>
    <w:rsid w:val="00035D73"/>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semiHidden/>
    <w:unhideWhenUsed/>
    <w:rsid w:val="00035D73"/>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semiHidden/>
    <w:unhideWhenUsed/>
    <w:rsid w:val="00035D73"/>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semiHidden/>
    <w:unhideWhenUsed/>
    <w:rsid w:val="00035D73"/>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semiHidden/>
    <w:unhideWhenUsed/>
    <w:rsid w:val="00035D73"/>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character" w:styleId="Mention">
    <w:name w:val="Mention"/>
    <w:basedOn w:val="DefaultParagraphFont"/>
    <w:uiPriority w:val="99"/>
    <w:semiHidden/>
    <w:unhideWhenUsed/>
    <w:rsid w:val="00035D73"/>
    <w:rPr>
      <w:color w:val="2B579A"/>
      <w:shd w:val="clear" w:color="auto" w:fill="E1DFDD"/>
      <w:lang w:val="en-GB"/>
    </w:rPr>
  </w:style>
  <w:style w:type="paragraph" w:styleId="MessageHeader">
    <w:name w:val="Message Header"/>
    <w:basedOn w:val="Normal"/>
    <w:link w:val="MessageHeaderChar"/>
    <w:uiPriority w:val="99"/>
    <w:semiHidden/>
    <w:unhideWhenUsed/>
    <w:rsid w:val="00035D73"/>
    <w:pPr>
      <w:pBdr>
        <w:top w:val="single" w:color="auto" w:sz="6" w:space="1"/>
        <w:left w:val="single" w:color="auto" w:sz="6" w:space="1"/>
        <w:bottom w:val="single" w:color="auto" w:sz="6" w:space="1"/>
        <w:right w:val="single" w:color="auto" w:sz="6" w:space="1"/>
      </w:pBdr>
      <w:shd w:val="pct20" w:color="auto" w:fill="auto"/>
      <w:ind w:left="1134" w:hanging="1134"/>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035D73"/>
    <w:rPr>
      <w:rFonts w:asciiTheme="majorHAnsi" w:hAnsiTheme="majorHAnsi" w:eastAsiaTheme="majorEastAsia" w:cstheme="majorBidi"/>
      <w:kern w:val="0"/>
      <w:shd w:val="pct20" w:color="auto" w:fill="auto"/>
      <w:lang w:val="en-GB" w:eastAsia="en-US"/>
      <w14:ligatures w14:val="none"/>
    </w:rPr>
  </w:style>
  <w:style w:type="paragraph" w:styleId="NormalIndent">
    <w:name w:val="Normal Indent"/>
    <w:basedOn w:val="Normal"/>
    <w:uiPriority w:val="99"/>
    <w:semiHidden/>
    <w:unhideWhenUsed/>
    <w:rsid w:val="00035D73"/>
    <w:pPr>
      <w:ind w:left="720"/>
    </w:pPr>
  </w:style>
  <w:style w:type="paragraph" w:styleId="NoteHeading">
    <w:name w:val="Note Heading"/>
    <w:basedOn w:val="Normal"/>
    <w:next w:val="Normal"/>
    <w:link w:val="NoteHeadingChar"/>
    <w:uiPriority w:val="99"/>
    <w:semiHidden/>
    <w:unhideWhenUsed/>
    <w:rsid w:val="00035D73"/>
  </w:style>
  <w:style w:type="character" w:styleId="NoteHeadingChar" w:customStyle="1">
    <w:name w:val="Note Heading Char"/>
    <w:basedOn w:val="DefaultParagraphFont"/>
    <w:link w:val="NoteHeading"/>
    <w:uiPriority w:val="99"/>
    <w:semiHidden/>
    <w:rsid w:val="00035D73"/>
    <w:rPr>
      <w:rFonts w:ascii="Times New Roman" w:hAnsi="Times New Roman" w:eastAsia="Times New Roman" w:cs="Times New Roman"/>
      <w:kern w:val="0"/>
      <w:sz w:val="20"/>
      <w:szCs w:val="20"/>
      <w:lang w:val="en-GB" w:eastAsia="en-US"/>
      <w14:ligatures w14:val="none"/>
    </w:rPr>
  </w:style>
  <w:style w:type="table" w:styleId="PlainTable1">
    <w:name w:val="Plain Table 1"/>
    <w:basedOn w:val="TableNormal"/>
    <w:uiPriority w:val="41"/>
    <w:rsid w:val="00035D73"/>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5D73"/>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3"/>
    <w:rsid w:val="00035D73"/>
    <w:pPr>
      <w:spacing w:after="0" w:line="240" w:lineRule="auto"/>
    </w:pPr>
    <w:tblPr>
      <w:tblStyleRowBandSize w:val="1"/>
      <w:tblStyleColBandSize w:val="1"/>
    </w:tblPr>
    <w:tblStylePr w:type="firstRow">
      <w:rPr>
        <w:b/>
        <w:bCs/>
      </w:rPr>
      <w:tblPr/>
      <w:tcPr>
        <w:tcBorders>
          <w:bottom w:val="single" w:color="7F7F7F" w:themeColor="text1" w:themeTint="80" w:sz="4" w:space="0"/>
        </w:tcBorders>
      </w:tcPr>
    </w:tblStylePr>
    <w:tblStylePr w:type="lastRow">
      <w:rPr>
        <w:b/>
        <w:bCs/>
      </w:rPr>
      <w:tblPr/>
      <w:tcPr>
        <w:tcBorders>
          <w:top w:val="nil"/>
        </w:tcBorders>
      </w:tcPr>
    </w:tblStylePr>
    <w:tblStylePr w:type="firstCol">
      <w:rPr>
        <w:b/>
        <w:bCs/>
      </w:rPr>
      <w:tblPr/>
      <w:tcPr>
        <w:tcBorders>
          <w:right w:val="single" w:color="7F7F7F" w:themeColor="text1" w:themeTint="80" w:sz="4" w:space="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5D7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5D73"/>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35D73"/>
    <w:rPr>
      <w:rFonts w:ascii="Consolas" w:hAnsi="Consolas"/>
      <w:szCs w:val="21"/>
    </w:rPr>
  </w:style>
  <w:style w:type="character" w:styleId="PlainTextChar" w:customStyle="1">
    <w:name w:val="Plain Text Char"/>
    <w:basedOn w:val="DefaultParagraphFont"/>
    <w:link w:val="PlainText"/>
    <w:uiPriority w:val="99"/>
    <w:semiHidden/>
    <w:rsid w:val="00035D73"/>
    <w:rPr>
      <w:rFonts w:ascii="Consolas" w:hAnsi="Consolas" w:eastAsia="Times New Roman" w:cs="Times New Roman"/>
      <w:kern w:val="0"/>
      <w:sz w:val="21"/>
      <w:szCs w:val="21"/>
      <w:lang w:val="en-GB" w:eastAsia="en-US"/>
      <w14:ligatures w14:val="none"/>
    </w:rPr>
  </w:style>
  <w:style w:type="paragraph" w:styleId="Salutation">
    <w:name w:val="Salutation"/>
    <w:basedOn w:val="Normal"/>
    <w:next w:val="Normal"/>
    <w:link w:val="SalutationChar"/>
    <w:uiPriority w:val="99"/>
    <w:semiHidden/>
    <w:unhideWhenUsed/>
    <w:rsid w:val="00035D73"/>
  </w:style>
  <w:style w:type="character" w:styleId="SalutationChar" w:customStyle="1">
    <w:name w:val="Salutation Char"/>
    <w:basedOn w:val="DefaultParagraphFont"/>
    <w:link w:val="Salutation"/>
    <w:uiPriority w:val="99"/>
    <w:semiHidden/>
    <w:rsid w:val="00035D73"/>
    <w:rPr>
      <w:rFonts w:ascii="Times New Roman" w:hAnsi="Times New Roman" w:eastAsia="Times New Roman" w:cs="Times New Roman"/>
      <w:kern w:val="0"/>
      <w:sz w:val="20"/>
      <w:szCs w:val="20"/>
      <w:lang w:val="en-GB" w:eastAsia="en-US"/>
      <w14:ligatures w14:val="none"/>
    </w:rPr>
  </w:style>
  <w:style w:type="paragraph" w:styleId="Signature">
    <w:name w:val="Signature"/>
    <w:basedOn w:val="Normal"/>
    <w:link w:val="SignatureChar"/>
    <w:uiPriority w:val="99"/>
    <w:semiHidden/>
    <w:unhideWhenUsed/>
    <w:rsid w:val="00035D73"/>
    <w:pPr>
      <w:ind w:left="4252"/>
    </w:pPr>
  </w:style>
  <w:style w:type="character" w:styleId="SignatureChar" w:customStyle="1">
    <w:name w:val="Signature Char"/>
    <w:basedOn w:val="DefaultParagraphFont"/>
    <w:link w:val="Signature"/>
    <w:uiPriority w:val="99"/>
    <w:semiHidden/>
    <w:rsid w:val="00035D73"/>
    <w:rPr>
      <w:rFonts w:ascii="Times New Roman" w:hAnsi="Times New Roman" w:eastAsia="Times New Roman" w:cs="Times New Roman"/>
      <w:kern w:val="0"/>
      <w:sz w:val="20"/>
      <w:szCs w:val="20"/>
      <w:lang w:val="en-GB" w:eastAsia="en-US"/>
      <w14:ligatures w14:val="none"/>
    </w:rPr>
  </w:style>
  <w:style w:type="character" w:styleId="SmartHyperlink">
    <w:name w:val="Smart Hyperlink"/>
    <w:basedOn w:val="DefaultParagraphFont"/>
    <w:uiPriority w:val="99"/>
    <w:semiHidden/>
    <w:unhideWhenUsed/>
    <w:rsid w:val="00035D73"/>
    <w:rPr>
      <w:u w:val="dotted"/>
      <w:lang w:val="en-GB"/>
    </w:rPr>
  </w:style>
  <w:style w:type="character" w:styleId="SmartLink">
    <w:name w:val="Smart Link"/>
    <w:basedOn w:val="DefaultParagraphFont"/>
    <w:uiPriority w:val="99"/>
    <w:semiHidden/>
    <w:unhideWhenUsed/>
    <w:rsid w:val="00035D73"/>
    <w:rPr>
      <w:color w:val="0000FF"/>
      <w:u w:val="single"/>
      <w:shd w:val="clear" w:color="auto" w:fill="F3F2F1"/>
      <w:lang w:val="en-GB"/>
    </w:rPr>
  </w:style>
  <w:style w:type="character" w:styleId="Strong">
    <w:name w:val="Strong"/>
    <w:basedOn w:val="DefaultParagraphFont"/>
    <w:uiPriority w:val="22"/>
    <w:semiHidden/>
    <w:qFormat/>
    <w:rsid w:val="00035D73"/>
    <w:rPr>
      <w:b/>
      <w:bCs/>
      <w:lang w:val="en-GB"/>
    </w:rPr>
  </w:style>
  <w:style w:type="character" w:styleId="SubtleEmphasis">
    <w:name w:val="Subtle Emphasis"/>
    <w:basedOn w:val="DefaultParagraphFont"/>
    <w:uiPriority w:val="19"/>
    <w:semiHidden/>
    <w:qFormat/>
    <w:rsid w:val="00035D73"/>
    <w:rPr>
      <w:i/>
      <w:iCs/>
      <w:color w:val="404040" w:themeColor="text1" w:themeTint="BF"/>
      <w:lang w:val="en-GB"/>
    </w:rPr>
  </w:style>
  <w:style w:type="character" w:styleId="SubtleReference">
    <w:name w:val="Subtle Reference"/>
    <w:basedOn w:val="DefaultParagraphFont"/>
    <w:uiPriority w:val="31"/>
    <w:semiHidden/>
    <w:qFormat/>
    <w:rsid w:val="00035D73"/>
    <w:rPr>
      <w:smallCaps/>
      <w:color w:val="5A5A5A" w:themeColor="text1" w:themeTint="A5"/>
      <w:lang w:val="en-GB"/>
    </w:rPr>
  </w:style>
  <w:style w:type="table" w:styleId="Table3Deffects1">
    <w:name w:val="Table 3D effects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olor w:val="auto"/>
      </w:rPr>
      <w:tblPr/>
      <w:tcPr>
        <w:tcBorders>
          <w:tl2br w:val="none" w:color="auto" w:sz="0" w:space="0"/>
          <w:tr2bl w:val="none" w:color="auto" w:sz="0" w:space="0"/>
        </w:tcBorders>
      </w:tcPr>
    </w:tblStylePr>
  </w:style>
  <w:style w:type="table" w:styleId="TableGrid1">
    <w:name w:val="Table Grid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Light">
    <w:name w:val="Grid Table Light"/>
    <w:basedOn w:val="TableNormal"/>
    <w:uiPriority w:val="40"/>
    <w:rsid w:val="00035D73"/>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List1">
    <w:name w:val="Table List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uiPriority w:val="99"/>
    <w:semiHidden/>
    <w:unhideWhenUsed/>
    <w:rsid w:val="00035D73"/>
    <w:pPr>
      <w:tabs>
        <w:tab w:val="clear" w:pos="1247"/>
      </w:tabs>
      <w:ind w:left="200" w:hanging="200"/>
    </w:pPr>
  </w:style>
  <w:style w:type="table" w:styleId="TableProfessional">
    <w:name w:val="Table Professional"/>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OAHeading">
    <w:name w:val="toa heading"/>
    <w:basedOn w:val="Normal"/>
    <w:next w:val="Normal"/>
    <w:uiPriority w:val="99"/>
    <w:semiHidden/>
    <w:unhideWhenUsed/>
    <w:rsid w:val="00035D73"/>
    <w:pPr>
      <w:spacing w:before="120"/>
    </w:pPr>
    <w:rPr>
      <w:rFonts w:asciiTheme="majorHAnsi" w:hAnsiTheme="majorHAnsi" w:eastAsiaTheme="majorEastAsia" w:cstheme="majorBidi"/>
      <w:b/>
      <w:bCs/>
      <w:sz w:val="24"/>
      <w:szCs w:val="24"/>
    </w:rPr>
  </w:style>
  <w:style w:type="paragraph" w:styleId="TOCHeading">
    <w:name w:val="TOC Heading"/>
    <w:basedOn w:val="Heading1"/>
    <w:next w:val="Normal"/>
    <w:uiPriority w:val="39"/>
    <w:semiHidden/>
    <w:unhideWhenUsed/>
    <w:qFormat/>
    <w:rsid w:val="00035D73"/>
    <w:pPr>
      <w:numPr>
        <w:numId w:val="0"/>
      </w:numPr>
      <w:tabs>
        <w:tab w:val="left" w:pos="624"/>
        <w:tab w:val="left" w:pos="1247"/>
      </w:tabs>
      <w:suppressAutoHyphens w:val="0"/>
      <w:adjustRightInd w:val="0"/>
      <w:snapToGrid w:val="0"/>
      <w:spacing w:after="0"/>
      <w:ind w:right="0"/>
      <w:outlineLvl w:val="9"/>
    </w:pPr>
    <w:rPr>
      <w:rFonts w:asciiTheme="majorHAnsi" w:hAnsiTheme="majorHAnsi" w:eastAsiaTheme="majorEastAsia" w:cstheme="majorBidi"/>
      <w:b w:val="0"/>
      <w:color w:val="0F4761" w:themeColor="accent1" w:themeShade="BF"/>
      <w:sz w:val="32"/>
      <w:szCs w:val="32"/>
    </w:rPr>
  </w:style>
  <w:style w:type="paragraph" w:styleId="CharCharCharCharCarChar" w:customStyle="1">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CF71ED"/>
    <w:pPr>
      <w:tabs>
        <w:tab w:val="clear" w:pos="1247"/>
        <w:tab w:val="clear" w:pos="1814"/>
        <w:tab w:val="clear" w:pos="2381"/>
        <w:tab w:val="clear" w:pos="2948"/>
        <w:tab w:val="clear" w:pos="3515"/>
      </w:tabs>
      <w:spacing w:after="160" w:line="240" w:lineRule="exact"/>
    </w:pPr>
    <w:rPr>
      <w:rFonts w:eastAsiaTheme="minorEastAsia" w:cstheme="minorBidi"/>
      <w:kern w:val="2"/>
      <w:szCs w:val="18"/>
      <w:vertAlign w:val="superscript"/>
      <w14:ligatures w14:val="standardContextual"/>
    </w:rPr>
  </w:style>
  <w:style w:type="character" w:styleId="Normal-poolChar" w:customStyle="1">
    <w:name w:val="Normal-pool Char"/>
    <w:link w:val="Normal-pool"/>
    <w:locked/>
    <w:rsid w:val="005C4F4B"/>
    <w:rPr>
      <w:rFonts w:ascii="Times New Roman" w:hAnsi="Times New Roman" w:eastAsia="Times New Roman" w:cs="Times New Roman"/>
      <w:kern w:val="0"/>
      <w:sz w:val="20"/>
      <w:szCs w:val="20"/>
      <w:lang w:eastAsia="en-US"/>
      <w14:ligatures w14:val="none"/>
    </w:rPr>
  </w:style>
  <w:style w:type="character" w:styleId="preferred" w:customStyle="1">
    <w:name w:val="preferred"/>
    <w:basedOn w:val="DefaultParagraphFont"/>
    <w:semiHidden/>
    <w:rsid w:val="005C4F4B"/>
  </w:style>
  <w:style w:type="paragraph" w:styleId="Revision">
    <w:name w:val="Revision"/>
    <w:hidden/>
    <w:uiPriority w:val="99"/>
    <w:semiHidden/>
    <w:rsid w:val="00261696"/>
    <w:pPr>
      <w:spacing w:after="0" w:line="240" w:lineRule="auto"/>
    </w:pPr>
    <w:rPr>
      <w:rFonts w:eastAsia="Times New Roman"/>
      <w:kern w:val="0"/>
      <w:sz w:val="20"/>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oter" Target="footer3.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dfa98cae7171da3f5f8cd1a883ca67af">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ff2b825cb7eb7ebe9aa1d25f36e4a8e1"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18777B-0A97-43F5-9976-7627E81070B3}">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2.xml><?xml version="1.0" encoding="utf-8"?>
<ds:datastoreItem xmlns:ds="http://schemas.openxmlformats.org/officeDocument/2006/customXml" ds:itemID="{0150C63D-F2EB-4B21-BF7E-AB5CA15E285A}">
  <ds:schemaRefs>
    <ds:schemaRef ds:uri="http://schemas.microsoft.com/sharepoint/v3/contenttype/forms"/>
  </ds:schemaRefs>
</ds:datastoreItem>
</file>

<file path=customXml/itemProps3.xml><?xml version="1.0" encoding="utf-8"?>
<ds:datastoreItem xmlns:ds="http://schemas.openxmlformats.org/officeDocument/2006/customXml" ds:itemID="{0405D98B-4AD4-4577-B7B9-BB048A3914FA}">
  <ds:schemaRefs>
    <ds:schemaRef ds:uri="http://schemas.openxmlformats.org/officeDocument/2006/bibliography"/>
  </ds:schemaRefs>
</ds:datastoreItem>
</file>

<file path=customXml/itemProps4.xml><?xml version="1.0" encoding="utf-8"?>
<ds:datastoreItem xmlns:ds="http://schemas.openxmlformats.org/officeDocument/2006/customXml" ds:itemID="{19D312D2-0935-4F78-BDB5-F78D69CFC965}"/>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PresentationFormat/>
  <ap:ScaleCrop>false</ap:ScaleCrop>
  <ap:Manager/>
  <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UNON DCS</dc:creator>
  <cp:keywords/>
  <dc:description/>
  <cp:lastModifiedBy>Shuang Zhu</cp:lastModifiedBy>
  <cp:revision>22</cp:revision>
  <cp:lastPrinted>2025-06-12T16:55:00Z</cp:lastPrinted>
  <dcterms:created xsi:type="dcterms:W3CDTF">2025-10-01T08:22:00Z</dcterms:created>
  <dcterms:modified xsi:type="dcterms:W3CDTF">2025-10-01T08:24:06Z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ContentTypeId">
    <vt:lpwstr>0x010100D4A186B34AAF4047A570F9DFA6808567</vt:lpwstr>
  </property>
  <property fmtid="{D5CDD505-2E9C-101B-9397-08002B2CF9AE}" pid="11" name="MediaServiceImageTags">
    <vt:lpwstr/>
  </property>
  <property fmtid="{D5CDD505-2E9C-101B-9397-08002B2CF9AE}" pid="12" name="TranslatedWith">
    <vt:lpwstr>Mercury</vt:lpwstr>
  </property>
  <property fmtid="{D5CDD505-2E9C-101B-9397-08002B2CF9AE}" pid="13" name="GeneratedBy">
    <vt:lpwstr>jin.bao@un.org</vt:lpwstr>
  </property>
  <property fmtid="{D5CDD505-2E9C-101B-9397-08002B2CF9AE}" pid="14" name="GeneratedDate">
    <vt:lpwstr>06/24/2025 11:15:07</vt:lpwstr>
  </property>
  <property fmtid="{D5CDD505-2E9C-101B-9397-08002B2CF9AE}" pid="15" name="OriginalDocID">
    <vt:lpwstr>9398b1b4-a755-470f-b7a7-f5778a5d664f</vt:lpwstr>
  </property>
</Properties>
</file>